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4BB96" w14:textId="1E2BBAE8" w:rsidR="000521D1" w:rsidRPr="000819D4" w:rsidRDefault="000521D1" w:rsidP="000521D1">
      <w:pPr>
        <w:pStyle w:val="Titre1"/>
        <w:jc w:val="center"/>
        <w:rPr>
          <w:rFonts w:asciiTheme="minorHAnsi" w:hAnsiTheme="minorHAnsi" w:cstheme="minorHAnsi"/>
        </w:rPr>
      </w:pPr>
      <w:r w:rsidRPr="000819D4">
        <w:rPr>
          <w:rFonts w:asciiTheme="minorHAnsi" w:hAnsiTheme="minorHAnsi" w:cstheme="minorHAnsi"/>
        </w:rPr>
        <w:t xml:space="preserve">Hybrid </w:t>
      </w:r>
      <w:r w:rsidR="00875D35" w:rsidRPr="000819D4">
        <w:rPr>
          <w:rFonts w:asciiTheme="minorHAnsi" w:hAnsiTheme="minorHAnsi" w:cstheme="minorHAnsi"/>
        </w:rPr>
        <w:t>urban</w:t>
      </w:r>
      <w:r w:rsidR="008818B4" w:rsidRPr="000819D4">
        <w:rPr>
          <w:rFonts w:asciiTheme="minorHAnsi" w:hAnsiTheme="minorHAnsi" w:cstheme="minorHAnsi"/>
        </w:rPr>
        <w:t xml:space="preserve"> delta</w:t>
      </w:r>
      <w:r w:rsidRPr="000819D4">
        <w:rPr>
          <w:rFonts w:asciiTheme="minorHAnsi" w:hAnsiTheme="minorHAnsi" w:cstheme="minorHAnsi"/>
        </w:rPr>
        <w:t xml:space="preserve"> (2): Long term interactions between the </w:t>
      </w:r>
      <w:r w:rsidR="00AA7E41" w:rsidRPr="000819D4">
        <w:rPr>
          <w:rFonts w:asciiTheme="minorHAnsi" w:hAnsiTheme="minorHAnsi" w:cstheme="minorHAnsi"/>
        </w:rPr>
        <w:t>Francolí</w:t>
      </w:r>
      <w:r w:rsidR="00875D35" w:rsidRPr="000819D4">
        <w:rPr>
          <w:rFonts w:asciiTheme="minorHAnsi" w:hAnsiTheme="minorHAnsi" w:cstheme="minorHAnsi"/>
        </w:rPr>
        <w:t xml:space="preserve"> delta and the </w:t>
      </w:r>
      <w:r w:rsidR="008E5D74" w:rsidRPr="000819D4">
        <w:rPr>
          <w:rFonts w:asciiTheme="minorHAnsi" w:hAnsiTheme="minorHAnsi" w:cstheme="minorHAnsi"/>
        </w:rPr>
        <w:t xml:space="preserve">port </w:t>
      </w:r>
      <w:r w:rsidRPr="000819D4">
        <w:rPr>
          <w:rFonts w:asciiTheme="minorHAnsi" w:hAnsiTheme="minorHAnsi" w:cstheme="minorHAnsi"/>
        </w:rPr>
        <w:t>city of Tarragona (1790 to 2020 CE)</w:t>
      </w:r>
    </w:p>
    <w:p w14:paraId="0A0C4AFE" w14:textId="77777777" w:rsidR="000521D1" w:rsidRPr="000819D4" w:rsidRDefault="000521D1" w:rsidP="000521D1">
      <w:pPr>
        <w:jc w:val="center"/>
        <w:rPr>
          <w:rFonts w:cstheme="minorHAnsi"/>
          <w:color w:val="000000" w:themeColor="text1"/>
        </w:rPr>
      </w:pPr>
    </w:p>
    <w:p w14:paraId="3BC61CFA" w14:textId="5A4C7873" w:rsidR="000521D1" w:rsidRPr="000819D4" w:rsidRDefault="000521D1" w:rsidP="000521D1">
      <w:pPr>
        <w:jc w:val="center"/>
        <w:rPr>
          <w:rFonts w:cstheme="minorHAnsi"/>
          <w:color w:val="000000" w:themeColor="text1"/>
        </w:rPr>
      </w:pPr>
      <w:r w:rsidRPr="000819D4">
        <w:rPr>
          <w:rFonts w:cstheme="minorHAnsi"/>
          <w:color w:val="000000" w:themeColor="text1"/>
        </w:rPr>
        <w:t>Ferréol SALOMON</w:t>
      </w:r>
      <w:r w:rsidR="00A14247" w:rsidRPr="00A14247">
        <w:rPr>
          <w:rFonts w:cstheme="minorHAnsi"/>
          <w:color w:val="000000" w:themeColor="text1"/>
          <w:vertAlign w:val="superscript"/>
        </w:rPr>
        <w:t>1</w:t>
      </w:r>
      <w:r w:rsidRPr="000819D4">
        <w:rPr>
          <w:rFonts w:cstheme="minorHAnsi"/>
          <w:color w:val="000000" w:themeColor="text1"/>
        </w:rPr>
        <w:t xml:space="preserve">, </w:t>
      </w:r>
      <w:bookmarkStart w:id="0" w:name="_Hlk129093881"/>
      <w:r w:rsidR="00916092" w:rsidRPr="00916092">
        <w:rPr>
          <w:rFonts w:cstheme="minorHAnsi"/>
          <w:color w:val="000000" w:themeColor="text1"/>
        </w:rPr>
        <w:t>Patricia TERRADO ORTUÑO</w:t>
      </w:r>
      <w:bookmarkEnd w:id="0"/>
      <w:r w:rsidR="00A14247" w:rsidRPr="00A14247">
        <w:rPr>
          <w:rFonts w:cstheme="minorHAnsi"/>
          <w:color w:val="000000" w:themeColor="text1"/>
          <w:vertAlign w:val="superscript"/>
        </w:rPr>
        <w:t>2</w:t>
      </w:r>
      <w:r w:rsidRPr="000819D4">
        <w:rPr>
          <w:rFonts w:cstheme="minorHAnsi"/>
          <w:color w:val="000000" w:themeColor="text1"/>
        </w:rPr>
        <w:t>, Pierre-Alexis HERRAULT</w:t>
      </w:r>
      <w:r w:rsidR="00A14247" w:rsidRPr="00A14247">
        <w:rPr>
          <w:rFonts w:cstheme="minorHAnsi"/>
          <w:color w:val="000000" w:themeColor="text1"/>
          <w:vertAlign w:val="superscript"/>
        </w:rPr>
        <w:t>1</w:t>
      </w:r>
      <w:r w:rsidRPr="000819D4">
        <w:rPr>
          <w:rFonts w:cstheme="minorHAnsi"/>
          <w:color w:val="000000" w:themeColor="text1"/>
        </w:rPr>
        <w:t>, Kenji FUJIKI</w:t>
      </w:r>
      <w:r w:rsidR="00A14247" w:rsidRPr="00A14247">
        <w:rPr>
          <w:rFonts w:cstheme="minorHAnsi"/>
          <w:color w:val="000000" w:themeColor="text1"/>
          <w:vertAlign w:val="superscript"/>
        </w:rPr>
        <w:t>1</w:t>
      </w:r>
      <w:r w:rsidRPr="000819D4">
        <w:rPr>
          <w:rFonts w:cstheme="minorHAnsi"/>
          <w:color w:val="000000" w:themeColor="text1"/>
        </w:rPr>
        <w:t>, Olivier FINANCE</w:t>
      </w:r>
      <w:r w:rsidR="00A14247" w:rsidRPr="00A14247">
        <w:rPr>
          <w:rFonts w:cstheme="minorHAnsi"/>
          <w:color w:val="000000" w:themeColor="text1"/>
          <w:vertAlign w:val="superscript"/>
        </w:rPr>
        <w:t>1</w:t>
      </w:r>
      <w:r w:rsidRPr="000819D4">
        <w:rPr>
          <w:rFonts w:cstheme="minorHAnsi"/>
          <w:color w:val="000000" w:themeColor="text1"/>
        </w:rPr>
        <w:t>,</w:t>
      </w:r>
      <w:r w:rsidR="00CF52A6" w:rsidRPr="000819D4">
        <w:rPr>
          <w:rFonts w:cstheme="minorHAnsi"/>
          <w:color w:val="000000" w:themeColor="text1"/>
        </w:rPr>
        <w:t xml:space="preserve"> </w:t>
      </w:r>
      <w:bookmarkStart w:id="1" w:name="_Hlk129093890"/>
      <w:r w:rsidR="00916092" w:rsidRPr="00916092">
        <w:rPr>
          <w:rFonts w:cstheme="minorHAnsi"/>
          <w:color w:val="000000" w:themeColor="text1"/>
        </w:rPr>
        <w:t>Ada LASHERAS GONZÁLEZ</w:t>
      </w:r>
      <w:bookmarkEnd w:id="1"/>
      <w:r w:rsidR="00A14247" w:rsidRPr="00A14247">
        <w:rPr>
          <w:rFonts w:cstheme="minorHAnsi"/>
          <w:color w:val="000000" w:themeColor="text1"/>
          <w:vertAlign w:val="superscript"/>
        </w:rPr>
        <w:t>3</w:t>
      </w:r>
      <w:r w:rsidR="00CF52A6" w:rsidRPr="000819D4">
        <w:rPr>
          <w:rFonts w:cstheme="minorHAnsi"/>
          <w:color w:val="000000" w:themeColor="text1"/>
        </w:rPr>
        <w:t xml:space="preserve">, </w:t>
      </w:r>
      <w:r w:rsidRPr="000819D4">
        <w:rPr>
          <w:rFonts w:cstheme="minorHAnsi"/>
          <w:color w:val="000000" w:themeColor="text1"/>
        </w:rPr>
        <w:t>Josep-Maria MACIAS-SOLE</w:t>
      </w:r>
      <w:r w:rsidR="00A14247" w:rsidRPr="00A14247">
        <w:rPr>
          <w:rFonts w:cstheme="minorHAnsi"/>
          <w:color w:val="000000" w:themeColor="text1"/>
          <w:vertAlign w:val="superscript"/>
        </w:rPr>
        <w:t>4</w:t>
      </w:r>
      <w:r w:rsidRPr="000819D4">
        <w:rPr>
          <w:rFonts w:cstheme="minorHAnsi"/>
          <w:color w:val="000000" w:themeColor="text1"/>
        </w:rPr>
        <w:t>,</w:t>
      </w:r>
      <w:r w:rsidR="00DF7048" w:rsidRPr="000819D4">
        <w:rPr>
          <w:rFonts w:cstheme="minorHAnsi"/>
          <w:color w:val="000000" w:themeColor="text1"/>
        </w:rPr>
        <w:t xml:space="preserve"> Arthur DE GRAA</w:t>
      </w:r>
      <w:ins w:id="2" w:author="Arthur DE GRAAUW" w:date="2023-04-14T18:36:00Z">
        <w:r w:rsidR="00964DC3">
          <w:rPr>
            <w:rFonts w:cstheme="minorHAnsi"/>
            <w:color w:val="000000" w:themeColor="text1"/>
          </w:rPr>
          <w:t>U</w:t>
        </w:r>
      </w:ins>
      <w:r w:rsidR="00DF7048" w:rsidRPr="000819D4">
        <w:rPr>
          <w:rFonts w:cstheme="minorHAnsi"/>
          <w:color w:val="000000" w:themeColor="text1"/>
        </w:rPr>
        <w:t>W</w:t>
      </w:r>
      <w:r w:rsidR="00A14247">
        <w:rPr>
          <w:rFonts w:cstheme="minorHAnsi"/>
          <w:color w:val="000000" w:themeColor="text1"/>
          <w:vertAlign w:val="superscript"/>
        </w:rPr>
        <w:t>5</w:t>
      </w:r>
      <w:r w:rsidR="00DF7048" w:rsidRPr="000819D4">
        <w:rPr>
          <w:rFonts w:cstheme="minorHAnsi"/>
          <w:color w:val="000000" w:themeColor="text1"/>
        </w:rPr>
        <w:t>,</w:t>
      </w:r>
      <w:r w:rsidRPr="000819D4">
        <w:rPr>
          <w:rFonts w:cstheme="minorHAnsi"/>
          <w:color w:val="000000" w:themeColor="text1"/>
        </w:rPr>
        <w:t xml:space="preserve"> Kri</w:t>
      </w:r>
      <w:ins w:id="3" w:author="Arthur DE GRAAUW" w:date="2023-04-15T15:11:00Z">
        <w:r w:rsidR="00376080">
          <w:rPr>
            <w:rFonts w:cstheme="minorHAnsi"/>
            <w:color w:val="000000" w:themeColor="text1"/>
          </w:rPr>
          <w:t>s</w:t>
        </w:r>
      </w:ins>
      <w:r w:rsidRPr="000819D4">
        <w:rPr>
          <w:rFonts w:cstheme="minorHAnsi"/>
          <w:color w:val="000000" w:themeColor="text1"/>
        </w:rPr>
        <w:t>tian STRUTT</w:t>
      </w:r>
      <w:r w:rsidR="00A14247" w:rsidRPr="00A14247">
        <w:rPr>
          <w:rFonts w:cstheme="minorHAnsi"/>
          <w:color w:val="000000" w:themeColor="text1"/>
          <w:vertAlign w:val="superscript"/>
        </w:rPr>
        <w:t>6</w:t>
      </w:r>
      <w:r w:rsidRPr="000819D4">
        <w:rPr>
          <w:rFonts w:cstheme="minorHAnsi"/>
          <w:color w:val="000000" w:themeColor="text1"/>
        </w:rPr>
        <w:t>, Simon KEAY</w:t>
      </w:r>
      <w:r w:rsidR="00A14247" w:rsidRPr="00A14247">
        <w:rPr>
          <w:rFonts w:cstheme="minorHAnsi"/>
          <w:color w:val="000000" w:themeColor="text1"/>
          <w:vertAlign w:val="superscript"/>
        </w:rPr>
        <w:t>6</w:t>
      </w:r>
    </w:p>
    <w:p w14:paraId="16F04D2B" w14:textId="4927E2CF" w:rsidR="00A14247" w:rsidRPr="00F451B2" w:rsidRDefault="00A14247" w:rsidP="00A14247">
      <w:pPr>
        <w:rPr>
          <w:rFonts w:cstheme="minorHAnsi"/>
          <w:lang w:val="fr-FR"/>
        </w:rPr>
      </w:pPr>
      <w:r w:rsidRPr="00F451B2">
        <w:rPr>
          <w:rFonts w:cstheme="minorHAnsi"/>
          <w:color w:val="000000" w:themeColor="text1"/>
          <w:vertAlign w:val="superscript"/>
          <w:lang w:val="fr-FR"/>
        </w:rPr>
        <w:t>1</w:t>
      </w:r>
      <w:r w:rsidRPr="00F451B2">
        <w:rPr>
          <w:rFonts w:cstheme="minorHAnsi"/>
          <w:color w:val="000000" w:themeColor="text1"/>
          <w:lang w:val="fr-FR"/>
        </w:rPr>
        <w:t xml:space="preserve"> </w:t>
      </w:r>
      <w:r w:rsidRPr="00F451B2">
        <w:rPr>
          <w:rFonts w:cstheme="minorHAnsi"/>
          <w:lang w:val="fr-FR"/>
        </w:rPr>
        <w:t>Laboratoire Image Ville Environnement (UMR 7362), Centre National de la Recherche Scientifique (CNRS)</w:t>
      </w:r>
      <w:r>
        <w:rPr>
          <w:rFonts w:cstheme="minorHAnsi"/>
          <w:lang w:val="fr-FR"/>
        </w:rPr>
        <w:t xml:space="preserve"> and </w:t>
      </w:r>
      <w:r w:rsidRPr="00F451B2">
        <w:rPr>
          <w:rFonts w:cstheme="minorHAnsi"/>
          <w:lang w:val="fr-FR"/>
        </w:rPr>
        <w:t xml:space="preserve">Université de Strasbourg, 3 Rue de L’Argonne, 67000 Strasbourg, </w:t>
      </w:r>
      <w:r>
        <w:rPr>
          <w:rFonts w:cstheme="minorHAnsi"/>
          <w:lang w:val="fr-FR"/>
        </w:rPr>
        <w:t xml:space="preserve">France - </w:t>
      </w:r>
      <w:hyperlink r:id="rId8" w:history="1">
        <w:r w:rsidRPr="003C04F0">
          <w:rPr>
            <w:rStyle w:val="Lienhypertexte"/>
            <w:rFonts w:cstheme="minorHAnsi"/>
            <w:lang w:val="fr-FR"/>
          </w:rPr>
          <w:t>ferreol.salomon@live-cnrs.unistra.fr</w:t>
        </w:r>
      </w:hyperlink>
      <w:r>
        <w:rPr>
          <w:rFonts w:cstheme="minorHAnsi"/>
          <w:lang w:val="fr-FR"/>
        </w:rPr>
        <w:t xml:space="preserve"> ; </w:t>
      </w:r>
      <w:hyperlink r:id="rId9" w:history="1">
        <w:r w:rsidRPr="003C04F0">
          <w:rPr>
            <w:rStyle w:val="Lienhypertexte"/>
            <w:rFonts w:cstheme="minorHAnsi"/>
            <w:lang w:val="fr-FR"/>
          </w:rPr>
          <w:t>pierre-alexis.herrault@live-cnrs.unistra.fr</w:t>
        </w:r>
      </w:hyperlink>
      <w:r>
        <w:rPr>
          <w:rFonts w:cstheme="minorHAnsi"/>
          <w:lang w:val="fr-FR"/>
        </w:rPr>
        <w:t xml:space="preserve"> ; </w:t>
      </w:r>
      <w:hyperlink r:id="rId10" w:history="1">
        <w:r w:rsidRPr="00994F86">
          <w:rPr>
            <w:rStyle w:val="Lienhypertexte"/>
            <w:rFonts w:cstheme="minorHAnsi"/>
            <w:lang w:val="fr-FR"/>
          </w:rPr>
          <w:t>kenji.fujiki@live-cnrs.unistra.fr</w:t>
        </w:r>
      </w:hyperlink>
      <w:r>
        <w:rPr>
          <w:rFonts w:cstheme="minorHAnsi"/>
          <w:lang w:val="fr-FR"/>
        </w:rPr>
        <w:t xml:space="preserve"> ; </w:t>
      </w:r>
      <w:hyperlink r:id="rId11" w:history="1">
        <w:r w:rsidRPr="00994F86">
          <w:rPr>
            <w:rStyle w:val="Lienhypertexte"/>
            <w:rFonts w:cstheme="minorHAnsi"/>
            <w:lang w:val="fr-FR"/>
          </w:rPr>
          <w:t>olivier.finance@live-cnrs.unistra.fr</w:t>
        </w:r>
      </w:hyperlink>
      <w:r>
        <w:rPr>
          <w:rFonts w:cstheme="minorHAnsi"/>
          <w:lang w:val="fr-FR"/>
        </w:rPr>
        <w:t xml:space="preserve"> </w:t>
      </w:r>
    </w:p>
    <w:p w14:paraId="30F360AA" w14:textId="68EF3F12" w:rsidR="00A14247" w:rsidRPr="00F451B2" w:rsidRDefault="00A14247" w:rsidP="00A14247">
      <w:pPr>
        <w:rPr>
          <w:rFonts w:cstheme="minorHAnsi"/>
          <w:lang w:val="fr-FR"/>
        </w:rPr>
      </w:pPr>
      <w:r w:rsidRPr="00F451B2">
        <w:rPr>
          <w:rFonts w:cstheme="minorHAnsi"/>
          <w:color w:val="000000" w:themeColor="text1"/>
          <w:vertAlign w:val="superscript"/>
          <w:lang w:val="fr-FR"/>
        </w:rPr>
        <w:t>2</w:t>
      </w:r>
      <w:r w:rsidRPr="00F451B2">
        <w:rPr>
          <w:rFonts w:cstheme="minorHAnsi"/>
          <w:color w:val="000000" w:themeColor="text1"/>
          <w:lang w:val="fr-FR"/>
        </w:rPr>
        <w:t xml:space="preserve"> </w:t>
      </w:r>
      <w:r>
        <w:rPr>
          <w:rFonts w:cstheme="minorHAnsi"/>
          <w:lang w:val="fr-FR"/>
        </w:rPr>
        <w:t>Universitat Rovira i Virgili, Av. Catalunya</w:t>
      </w:r>
      <w:r w:rsidRPr="0053125C">
        <w:rPr>
          <w:rFonts w:ascii="Arial" w:hAnsi="Arial" w:cs="Arial"/>
          <w:noProof/>
          <w:color w:val="000000"/>
          <w:sz w:val="20"/>
          <w:szCs w:val="20"/>
          <w:bdr w:val="none" w:sz="0" w:space="0" w:color="auto" w:frame="1"/>
          <w:lang w:val="es-ES" w:eastAsia="es-ES_tradnl"/>
        </w:rPr>
        <w:t>, 35</w:t>
      </w:r>
      <w:r>
        <w:rPr>
          <w:rFonts w:ascii="Arial" w:hAnsi="Arial" w:cs="Arial"/>
          <w:noProof/>
          <w:color w:val="000000"/>
          <w:sz w:val="20"/>
          <w:szCs w:val="20"/>
          <w:bdr w:val="none" w:sz="0" w:space="0" w:color="auto" w:frame="1"/>
          <w:lang w:val="es-ES" w:eastAsia="es-ES_tradnl"/>
        </w:rPr>
        <w:t>, 4</w:t>
      </w:r>
      <w:r w:rsidRPr="0053125C">
        <w:rPr>
          <w:rFonts w:ascii="Arial" w:hAnsi="Arial" w:cs="Arial"/>
          <w:noProof/>
          <w:color w:val="000000"/>
          <w:sz w:val="20"/>
          <w:szCs w:val="20"/>
          <w:bdr w:val="none" w:sz="0" w:space="0" w:color="auto" w:frame="1"/>
          <w:lang w:val="es-ES" w:eastAsia="es-ES_tradnl"/>
        </w:rPr>
        <w:t>3002 Tarragona</w:t>
      </w:r>
      <w:r>
        <w:rPr>
          <w:rFonts w:ascii="Arial" w:hAnsi="Arial" w:cs="Arial"/>
          <w:noProof/>
          <w:color w:val="000000"/>
          <w:sz w:val="20"/>
          <w:szCs w:val="20"/>
          <w:bdr w:val="none" w:sz="0" w:space="0" w:color="auto" w:frame="1"/>
          <w:lang w:val="es-ES" w:eastAsia="es-ES_tradnl"/>
        </w:rPr>
        <w:t xml:space="preserve">, Spain – </w:t>
      </w:r>
      <w:hyperlink r:id="rId12" w:history="1">
        <w:r w:rsidRPr="00624F62">
          <w:rPr>
            <w:rStyle w:val="Lienhypertexte"/>
            <w:rFonts w:ascii="Arial" w:hAnsi="Arial" w:cs="Arial"/>
            <w:noProof/>
            <w:sz w:val="20"/>
            <w:szCs w:val="20"/>
            <w:bdr w:val="none" w:sz="0" w:space="0" w:color="auto" w:frame="1"/>
            <w:lang w:val="es-ES" w:eastAsia="es-ES_tradnl"/>
          </w:rPr>
          <w:t>patricia.terrado@urv.cat</w:t>
        </w:r>
      </w:hyperlink>
      <w:r>
        <w:rPr>
          <w:rFonts w:ascii="Arial" w:hAnsi="Arial" w:cs="Arial"/>
          <w:noProof/>
          <w:color w:val="000000"/>
          <w:sz w:val="20"/>
          <w:szCs w:val="20"/>
          <w:bdr w:val="none" w:sz="0" w:space="0" w:color="auto" w:frame="1"/>
          <w:lang w:val="es-ES" w:eastAsia="es-ES_tradnl"/>
        </w:rPr>
        <w:t xml:space="preserve"> </w:t>
      </w:r>
    </w:p>
    <w:p w14:paraId="1BCD3AF2" w14:textId="1A34FE96" w:rsidR="00A14247" w:rsidRPr="00F451B2" w:rsidRDefault="00A14247" w:rsidP="00A14247">
      <w:pPr>
        <w:rPr>
          <w:rFonts w:cstheme="minorHAnsi"/>
          <w:lang w:val="fr-FR"/>
        </w:rPr>
      </w:pPr>
      <w:r w:rsidRPr="00F451B2">
        <w:rPr>
          <w:rFonts w:cstheme="minorHAnsi"/>
          <w:color w:val="000000" w:themeColor="text1"/>
          <w:vertAlign w:val="superscript"/>
          <w:lang w:val="fr-FR"/>
        </w:rPr>
        <w:t>3</w:t>
      </w:r>
      <w:r w:rsidRPr="00F451B2">
        <w:rPr>
          <w:rFonts w:cstheme="minorHAnsi"/>
          <w:color w:val="000000" w:themeColor="text1"/>
          <w:lang w:val="fr-FR"/>
        </w:rPr>
        <w:t xml:space="preserve"> </w:t>
      </w:r>
      <w:r w:rsidRPr="00F451B2">
        <w:rPr>
          <w:rFonts w:cstheme="minorHAnsi"/>
          <w:lang w:val="fr-FR"/>
        </w:rPr>
        <w:t>Casa de Velázques, C. Paul Guinard, 3, 28040 Madrid, Spain</w:t>
      </w:r>
      <w:r>
        <w:rPr>
          <w:rFonts w:cstheme="minorHAnsi"/>
          <w:lang w:val="fr-FR"/>
        </w:rPr>
        <w:t xml:space="preserve"> - </w:t>
      </w:r>
      <w:hyperlink r:id="rId13" w:history="1">
        <w:r w:rsidRPr="003C04F0">
          <w:rPr>
            <w:rStyle w:val="Lienhypertexte"/>
            <w:rFonts w:cstheme="minorHAnsi"/>
            <w:lang w:val="fr-FR"/>
          </w:rPr>
          <w:t>ada.lasheras@casadevelazquez.org</w:t>
        </w:r>
      </w:hyperlink>
      <w:r>
        <w:rPr>
          <w:rFonts w:cstheme="minorHAnsi"/>
          <w:lang w:val="fr-FR"/>
        </w:rPr>
        <w:t xml:space="preserve"> </w:t>
      </w:r>
    </w:p>
    <w:p w14:paraId="62A5E368" w14:textId="77777777" w:rsidR="00A14247" w:rsidRPr="00A24229" w:rsidRDefault="00A14247" w:rsidP="00A14247">
      <w:pPr>
        <w:rPr>
          <w:rFonts w:cstheme="minorHAnsi"/>
          <w:color w:val="000000" w:themeColor="text1"/>
          <w:lang w:val="fr-FR"/>
        </w:rPr>
      </w:pPr>
      <w:r w:rsidRPr="00F451B2">
        <w:rPr>
          <w:rFonts w:cstheme="minorHAnsi"/>
          <w:color w:val="000000" w:themeColor="text1"/>
          <w:vertAlign w:val="superscript"/>
          <w:lang w:val="fr-FR"/>
        </w:rPr>
        <w:t>4</w:t>
      </w:r>
      <w:r w:rsidRPr="00F451B2">
        <w:rPr>
          <w:rFonts w:cstheme="minorHAnsi"/>
          <w:color w:val="000000" w:themeColor="text1"/>
          <w:lang w:val="fr-FR"/>
        </w:rPr>
        <w:t xml:space="preserve"> </w:t>
      </w:r>
      <w:r w:rsidRPr="00F451B2">
        <w:rPr>
          <w:lang w:val="fr-FR"/>
        </w:rPr>
        <w:t>ICAC</w:t>
      </w:r>
      <w:r>
        <w:rPr>
          <w:lang w:val="fr-FR"/>
        </w:rPr>
        <w:t xml:space="preserve"> </w:t>
      </w:r>
      <w:r w:rsidRPr="00F451B2">
        <w:rPr>
          <w:lang w:val="fr-FR"/>
        </w:rPr>
        <w:t>-</w:t>
      </w:r>
      <w:r>
        <w:rPr>
          <w:lang w:val="fr-FR"/>
        </w:rPr>
        <w:t xml:space="preserve"> </w:t>
      </w:r>
      <w:r w:rsidRPr="00F451B2">
        <w:rPr>
          <w:lang w:val="fr-FR"/>
        </w:rPr>
        <w:t xml:space="preserve">Institut Català d'Arqueologia Clàssica, Pl. </w:t>
      </w:r>
      <w:r w:rsidRPr="00A24229">
        <w:rPr>
          <w:lang w:val="fr-FR"/>
        </w:rPr>
        <w:t xml:space="preserve">Rovellat, 43003, Tarragona, Spain - </w:t>
      </w:r>
      <w:hyperlink r:id="rId14" w:history="1">
        <w:r w:rsidRPr="00A24229">
          <w:rPr>
            <w:rStyle w:val="Lienhypertexte"/>
            <w:lang w:val="fr-FR"/>
          </w:rPr>
          <w:t>jmmacias@icac.cat</w:t>
        </w:r>
      </w:hyperlink>
      <w:r w:rsidRPr="00A24229">
        <w:rPr>
          <w:lang w:val="fr-FR"/>
        </w:rPr>
        <w:t xml:space="preserve"> </w:t>
      </w:r>
    </w:p>
    <w:p w14:paraId="02EA90EB" w14:textId="5CE5DC22" w:rsidR="00A14247" w:rsidRPr="00A14247" w:rsidRDefault="00A14247" w:rsidP="00A14247">
      <w:pPr>
        <w:rPr>
          <w:lang w:val="fr-FR"/>
        </w:rPr>
      </w:pPr>
      <w:r w:rsidRPr="00A14247">
        <w:rPr>
          <w:rFonts w:cstheme="minorHAnsi"/>
          <w:color w:val="000000" w:themeColor="text1"/>
          <w:vertAlign w:val="superscript"/>
          <w:lang w:val="fr-FR"/>
        </w:rPr>
        <w:t>5</w:t>
      </w:r>
      <w:r w:rsidRPr="00A14247">
        <w:rPr>
          <w:rFonts w:cstheme="minorHAnsi"/>
          <w:color w:val="000000" w:themeColor="text1"/>
          <w:lang w:val="fr-FR"/>
        </w:rPr>
        <w:t xml:space="preserve"> </w:t>
      </w:r>
      <w:r w:rsidRPr="00A14247">
        <w:rPr>
          <w:lang w:val="fr-FR"/>
        </w:rPr>
        <w:t>Archéorient (UMR 5133), Centre National de la Recherche Scientifique (CNRS)</w:t>
      </w:r>
      <w:r>
        <w:rPr>
          <w:lang w:val="fr-FR"/>
        </w:rPr>
        <w:t xml:space="preserve"> and </w:t>
      </w:r>
      <w:r w:rsidRPr="00A14247">
        <w:rPr>
          <w:lang w:val="fr-FR"/>
        </w:rPr>
        <w:t xml:space="preserve">Université Lyon2, MOM, 7 Rue Raulin, 69007 Lyon, </w:t>
      </w:r>
      <w:r>
        <w:rPr>
          <w:lang w:val="fr-FR"/>
        </w:rPr>
        <w:t xml:space="preserve">France - </w:t>
      </w:r>
      <w:hyperlink r:id="rId15" w:history="1">
        <w:r w:rsidRPr="00994F86">
          <w:rPr>
            <w:rStyle w:val="Lienhypertexte"/>
            <w:lang w:val="fr-FR"/>
          </w:rPr>
          <w:t>arthur.degraauw@outlook.fr</w:t>
        </w:r>
      </w:hyperlink>
      <w:r>
        <w:rPr>
          <w:lang w:val="fr-FR"/>
        </w:rPr>
        <w:t xml:space="preserve"> </w:t>
      </w:r>
    </w:p>
    <w:p w14:paraId="1111F828" w14:textId="665006E7" w:rsidR="00A14247" w:rsidRPr="00F451B2" w:rsidRDefault="00A14247" w:rsidP="00A14247">
      <w:pPr>
        <w:rPr>
          <w:rFonts w:cstheme="minorHAnsi"/>
        </w:rPr>
      </w:pPr>
      <w:r>
        <w:rPr>
          <w:rFonts w:cstheme="minorHAnsi"/>
          <w:color w:val="000000" w:themeColor="text1"/>
          <w:vertAlign w:val="superscript"/>
        </w:rPr>
        <w:t>6</w:t>
      </w:r>
      <w:r w:rsidRPr="00192B5C">
        <w:rPr>
          <w:rFonts w:cstheme="minorHAnsi"/>
          <w:color w:val="000000" w:themeColor="text1"/>
        </w:rPr>
        <w:t xml:space="preserve"> </w:t>
      </w:r>
      <w:r w:rsidRPr="00F451B2">
        <w:rPr>
          <w:rFonts w:cstheme="minorHAnsi"/>
        </w:rPr>
        <w:t>Department of Archaeology, Faculty of Humanities, University of Southampton, Avenue Campus,</w:t>
      </w:r>
      <w:r w:rsidRPr="00F451B2">
        <w:rPr>
          <w:rFonts w:cstheme="minorHAnsi"/>
        </w:rPr>
        <w:br/>
        <w:t>Southampton SO17 1BF, UK</w:t>
      </w:r>
      <w:r>
        <w:rPr>
          <w:rFonts w:cstheme="minorHAnsi"/>
        </w:rPr>
        <w:t xml:space="preserve"> - </w:t>
      </w:r>
      <w:hyperlink r:id="rId16" w:history="1">
        <w:r w:rsidRPr="003C04F0">
          <w:rPr>
            <w:rStyle w:val="Lienhypertexte"/>
            <w:rFonts w:cstheme="minorHAnsi"/>
          </w:rPr>
          <w:t>K.D.Strutt@soton.ac.uk</w:t>
        </w:r>
      </w:hyperlink>
      <w:r>
        <w:rPr>
          <w:rFonts w:cstheme="minorHAnsi"/>
        </w:rPr>
        <w:t xml:space="preserve"> </w:t>
      </w:r>
    </w:p>
    <w:p w14:paraId="08944921" w14:textId="77777777" w:rsidR="000521D1" w:rsidRPr="000819D4" w:rsidRDefault="000521D1" w:rsidP="000521D1">
      <w:pPr>
        <w:rPr>
          <w:rFonts w:cstheme="minorHAnsi"/>
        </w:rPr>
      </w:pPr>
    </w:p>
    <w:p w14:paraId="199193A4" w14:textId="77777777" w:rsidR="009379D3" w:rsidRPr="001E0185" w:rsidRDefault="009379D3" w:rsidP="009379D3">
      <w:pPr>
        <w:pStyle w:val="Titre2"/>
        <w:rPr>
          <w:rFonts w:asciiTheme="minorHAnsi" w:hAnsiTheme="minorHAnsi" w:cstheme="minorHAnsi"/>
          <w:color w:val="FF0000"/>
        </w:rPr>
      </w:pPr>
      <w:r w:rsidRPr="000819D4">
        <w:rPr>
          <w:rFonts w:asciiTheme="minorHAnsi" w:hAnsiTheme="minorHAnsi" w:cstheme="minorHAnsi"/>
        </w:rPr>
        <w:t xml:space="preserve">Highlights </w:t>
      </w:r>
      <w:r w:rsidRPr="001E0185">
        <w:rPr>
          <w:rFonts w:asciiTheme="minorHAnsi" w:hAnsiTheme="minorHAnsi" w:cstheme="minorHAnsi"/>
          <w:color w:val="FF0000"/>
          <w:highlight w:val="yellow"/>
        </w:rPr>
        <w:t>(3 to 5 bullets; 85 characters per bullets points including space)</w:t>
      </w:r>
    </w:p>
    <w:p w14:paraId="4E423006" w14:textId="0ECD970A" w:rsidR="00F85666" w:rsidRPr="000819D4" w:rsidDel="00B32E52" w:rsidRDefault="00F85666" w:rsidP="00F85666">
      <w:pPr>
        <w:pStyle w:val="Paragraphedeliste"/>
        <w:numPr>
          <w:ilvl w:val="0"/>
          <w:numId w:val="6"/>
        </w:numPr>
        <w:rPr>
          <w:moveFrom w:id="4" w:author="Arthur DE GRAAUW" w:date="2023-04-15T23:21:00Z"/>
          <w:rFonts w:cstheme="minorHAnsi"/>
        </w:rPr>
      </w:pPr>
      <w:bookmarkStart w:id="5" w:name="_Hlk60656689"/>
      <w:moveFromRangeStart w:id="6" w:author="Arthur DE GRAAUW" w:date="2023-04-15T23:21:00Z" w:name="move132493296"/>
      <w:moveFrom w:id="7" w:author="Arthur DE GRAAUW" w:date="2023-04-15T23:21:00Z">
        <w:r w:rsidRPr="000819D4" w:rsidDel="00B32E52">
          <w:rPr>
            <w:rFonts w:cstheme="minorHAnsi"/>
          </w:rPr>
          <w:t>Combined approach involving geohistory, history</w:t>
        </w:r>
        <w:r w:rsidDel="00B32E52">
          <w:rPr>
            <w:rFonts w:cstheme="minorHAnsi"/>
          </w:rPr>
          <w:t>, geomatics</w:t>
        </w:r>
        <w:r w:rsidRPr="000819D4" w:rsidDel="00B32E52">
          <w:rPr>
            <w:rFonts w:cstheme="minorHAnsi"/>
          </w:rPr>
          <w:t xml:space="preserve"> and human geography;</w:t>
        </w:r>
      </w:moveFrom>
    </w:p>
    <w:p w14:paraId="7018A9D5" w14:textId="2903ADF7" w:rsidR="00F85666" w:rsidRPr="000819D4" w:rsidDel="009A1B5F" w:rsidRDefault="00F85666" w:rsidP="00F85666">
      <w:pPr>
        <w:pStyle w:val="Paragraphedeliste"/>
        <w:numPr>
          <w:ilvl w:val="0"/>
          <w:numId w:val="6"/>
        </w:numPr>
        <w:rPr>
          <w:moveFrom w:id="8" w:author="Arthur DE GRAAUW" w:date="2023-04-15T23:20:00Z"/>
          <w:rFonts w:cstheme="minorHAnsi"/>
        </w:rPr>
      </w:pPr>
      <w:moveFromRangeStart w:id="9" w:author="Arthur DE GRAAUW" w:date="2023-04-15T23:20:00Z" w:name="move132493247"/>
      <w:moveFromRangeEnd w:id="6"/>
      <w:moveFrom w:id="10" w:author="Arthur DE GRAAUW" w:date="2023-04-15T23:20:00Z">
        <w:r w:rsidDel="009A1B5F">
          <w:rPr>
            <w:rFonts w:cstheme="minorHAnsi"/>
          </w:rPr>
          <w:t>A n</w:t>
        </w:r>
        <w:r w:rsidRPr="000819D4" w:rsidDel="009A1B5F">
          <w:rPr>
            <w:rFonts w:cstheme="minorHAnsi"/>
          </w:rPr>
          <w:t xml:space="preserve">ew way to </w:t>
        </w:r>
        <w:r w:rsidDel="009A1B5F">
          <w:rPr>
            <w:rFonts w:cstheme="minorHAnsi"/>
          </w:rPr>
          <w:t>conduct</w:t>
        </w:r>
        <w:r w:rsidRPr="000819D4" w:rsidDel="009A1B5F">
          <w:rPr>
            <w:rFonts w:cstheme="minorHAnsi"/>
          </w:rPr>
          <w:t xml:space="preserve"> the quality assessment of the georeferencing </w:t>
        </w:r>
        <w:r w:rsidDel="009A1B5F">
          <w:rPr>
            <w:rFonts w:cstheme="minorHAnsi"/>
          </w:rPr>
          <w:t>is</w:t>
        </w:r>
        <w:r w:rsidRPr="000819D4" w:rsidDel="009A1B5F">
          <w:rPr>
            <w:rFonts w:cstheme="minorHAnsi"/>
          </w:rPr>
          <w:t xml:space="preserve"> proposed;</w:t>
        </w:r>
      </w:moveFrom>
    </w:p>
    <w:moveFromRangeEnd w:id="9"/>
    <w:p w14:paraId="547D6082" w14:textId="66E87070" w:rsidR="00F85666" w:rsidRPr="000819D4" w:rsidRDefault="00F85666" w:rsidP="00F85666">
      <w:pPr>
        <w:pStyle w:val="Paragraphedeliste"/>
        <w:numPr>
          <w:ilvl w:val="0"/>
          <w:numId w:val="6"/>
        </w:numPr>
        <w:rPr>
          <w:rFonts w:cstheme="minorHAnsi"/>
        </w:rPr>
      </w:pPr>
      <w:r>
        <w:rPr>
          <w:rFonts w:cstheme="minorHAnsi"/>
        </w:rPr>
        <w:t>B</w:t>
      </w:r>
      <w:r w:rsidRPr="000819D4">
        <w:rPr>
          <w:rFonts w:cstheme="minorHAnsi"/>
        </w:rPr>
        <w:t xml:space="preserve">athymetric evolution of </w:t>
      </w:r>
      <w:r>
        <w:rPr>
          <w:rFonts w:cstheme="minorHAnsi"/>
        </w:rPr>
        <w:t xml:space="preserve">the </w:t>
      </w:r>
      <w:r w:rsidRPr="000819D4">
        <w:rPr>
          <w:rFonts w:cstheme="minorHAnsi"/>
        </w:rPr>
        <w:t>harbour and the delta front</w:t>
      </w:r>
      <w:r>
        <w:rPr>
          <w:rFonts w:cstheme="minorHAnsi"/>
        </w:rPr>
        <w:t xml:space="preserve"> for le last 200 years</w:t>
      </w:r>
      <w:r w:rsidRPr="000819D4">
        <w:rPr>
          <w:rFonts w:cstheme="minorHAnsi"/>
        </w:rPr>
        <w:t>;</w:t>
      </w:r>
    </w:p>
    <w:p w14:paraId="2CB1DA13" w14:textId="35D041F7" w:rsidR="00CA2936" w:rsidRPr="000819D4" w:rsidRDefault="00F85666" w:rsidP="00CA2936">
      <w:pPr>
        <w:pStyle w:val="Paragraphedeliste"/>
        <w:numPr>
          <w:ilvl w:val="0"/>
          <w:numId w:val="6"/>
        </w:numPr>
        <w:rPr>
          <w:rFonts w:cstheme="minorHAnsi"/>
        </w:rPr>
      </w:pPr>
      <w:r w:rsidRPr="00192B5C">
        <w:rPr>
          <w:rFonts w:cstheme="minorHAnsi"/>
        </w:rPr>
        <w:t>Temporal trajector</w:t>
      </w:r>
      <w:r>
        <w:rPr>
          <w:rFonts w:cstheme="minorHAnsi"/>
        </w:rPr>
        <w:t>y</w:t>
      </w:r>
      <w:r w:rsidRPr="00192B5C">
        <w:rPr>
          <w:rFonts w:cstheme="minorHAnsi"/>
        </w:rPr>
        <w:t xml:space="preserve"> of the Francolí</w:t>
      </w:r>
      <w:r>
        <w:rPr>
          <w:rFonts w:cstheme="minorHAnsi"/>
        </w:rPr>
        <w:t>-</w:t>
      </w:r>
      <w:r w:rsidRPr="00192B5C">
        <w:rPr>
          <w:rFonts w:cstheme="minorHAnsi"/>
        </w:rPr>
        <w:t xml:space="preserve">Tarragona </w:t>
      </w:r>
      <w:r>
        <w:rPr>
          <w:rFonts w:cstheme="minorHAnsi"/>
        </w:rPr>
        <w:t xml:space="preserve">hybrid </w:t>
      </w:r>
      <w:r w:rsidRPr="00192B5C">
        <w:rPr>
          <w:rFonts w:cstheme="minorHAnsi"/>
        </w:rPr>
        <w:t xml:space="preserve">urban delta for the last </w:t>
      </w:r>
      <w:r>
        <w:rPr>
          <w:rFonts w:cstheme="minorHAnsi"/>
        </w:rPr>
        <w:t>200</w:t>
      </w:r>
      <w:r w:rsidRPr="00192B5C">
        <w:rPr>
          <w:rFonts w:cstheme="minorHAnsi"/>
        </w:rPr>
        <w:t xml:space="preserve"> years</w:t>
      </w:r>
      <w:r>
        <w:rPr>
          <w:rFonts w:cstheme="minorHAnsi"/>
        </w:rPr>
        <w:t>;</w:t>
      </w:r>
      <w:r w:rsidRPr="00192B5C">
        <w:rPr>
          <w:rFonts w:cstheme="minorHAnsi"/>
        </w:rPr>
        <w:t xml:space="preserve"> </w:t>
      </w:r>
    </w:p>
    <w:p w14:paraId="5E19F67A" w14:textId="77777777" w:rsidR="00F85666" w:rsidRPr="000819D4" w:rsidRDefault="00F85666" w:rsidP="00F85666">
      <w:pPr>
        <w:pStyle w:val="Paragraphedeliste"/>
        <w:numPr>
          <w:ilvl w:val="0"/>
          <w:numId w:val="6"/>
        </w:numPr>
        <w:rPr>
          <w:rFonts w:cstheme="minorHAnsi"/>
        </w:rPr>
      </w:pPr>
      <w:r>
        <w:rPr>
          <w:rFonts w:cstheme="minorHAnsi"/>
        </w:rPr>
        <w:t xml:space="preserve">Transformation of a cove dominated by natural processes into an international harbour; </w:t>
      </w:r>
    </w:p>
    <w:bookmarkEnd w:id="5"/>
    <w:p w14:paraId="269B36C7" w14:textId="77777777" w:rsidR="00B32E52" w:rsidRPr="000819D4" w:rsidRDefault="00B32E52" w:rsidP="00B32E52">
      <w:pPr>
        <w:pStyle w:val="Paragraphedeliste"/>
        <w:numPr>
          <w:ilvl w:val="0"/>
          <w:numId w:val="6"/>
        </w:numPr>
        <w:rPr>
          <w:moveTo w:id="11" w:author="Arthur DE GRAAUW" w:date="2023-04-15T23:21:00Z"/>
          <w:rFonts w:cstheme="minorHAnsi"/>
        </w:rPr>
      </w:pPr>
      <w:moveToRangeStart w:id="12" w:author="Arthur DE GRAAUW" w:date="2023-04-15T23:21:00Z" w:name="move132493296"/>
      <w:moveTo w:id="13" w:author="Arthur DE GRAAUW" w:date="2023-04-15T23:21:00Z">
        <w:r w:rsidRPr="000819D4">
          <w:rPr>
            <w:rFonts w:cstheme="minorHAnsi"/>
          </w:rPr>
          <w:t>Combined approach involving geohistory, history</w:t>
        </w:r>
        <w:r>
          <w:rPr>
            <w:rFonts w:cstheme="minorHAnsi"/>
          </w:rPr>
          <w:t>, geomatics</w:t>
        </w:r>
        <w:r w:rsidRPr="000819D4">
          <w:rPr>
            <w:rFonts w:cstheme="minorHAnsi"/>
          </w:rPr>
          <w:t xml:space="preserve"> and human geography;</w:t>
        </w:r>
      </w:moveTo>
    </w:p>
    <w:p w14:paraId="7BEACF66" w14:textId="77777777" w:rsidR="009A1B5F" w:rsidRPr="000819D4" w:rsidRDefault="009A1B5F" w:rsidP="009A1B5F">
      <w:pPr>
        <w:pStyle w:val="Paragraphedeliste"/>
        <w:numPr>
          <w:ilvl w:val="0"/>
          <w:numId w:val="6"/>
        </w:numPr>
        <w:rPr>
          <w:moveTo w:id="14" w:author="Arthur DE GRAAUW" w:date="2023-04-15T23:20:00Z"/>
          <w:rFonts w:cstheme="minorHAnsi"/>
        </w:rPr>
      </w:pPr>
      <w:moveToRangeStart w:id="15" w:author="Arthur DE GRAAUW" w:date="2023-04-15T23:20:00Z" w:name="move132493247"/>
      <w:moveToRangeEnd w:id="12"/>
      <w:moveTo w:id="16" w:author="Arthur DE GRAAUW" w:date="2023-04-15T23:20:00Z">
        <w:r>
          <w:rPr>
            <w:rFonts w:cstheme="minorHAnsi"/>
          </w:rPr>
          <w:t>A n</w:t>
        </w:r>
        <w:r w:rsidRPr="000819D4">
          <w:rPr>
            <w:rFonts w:cstheme="minorHAnsi"/>
          </w:rPr>
          <w:t xml:space="preserve">ew way to </w:t>
        </w:r>
        <w:r>
          <w:rPr>
            <w:rFonts w:cstheme="minorHAnsi"/>
          </w:rPr>
          <w:t>conduct</w:t>
        </w:r>
        <w:r w:rsidRPr="000819D4">
          <w:rPr>
            <w:rFonts w:cstheme="minorHAnsi"/>
          </w:rPr>
          <w:t xml:space="preserve"> the quality assessment of the georeferencing </w:t>
        </w:r>
        <w:r>
          <w:rPr>
            <w:rFonts w:cstheme="minorHAnsi"/>
          </w:rPr>
          <w:t>is</w:t>
        </w:r>
        <w:r w:rsidRPr="000819D4">
          <w:rPr>
            <w:rFonts w:cstheme="minorHAnsi"/>
          </w:rPr>
          <w:t xml:space="preserve"> proposed;</w:t>
        </w:r>
      </w:moveTo>
    </w:p>
    <w:moveToRangeEnd w:id="15"/>
    <w:p w14:paraId="73A4B3AF" w14:textId="77777777" w:rsidR="00875D35" w:rsidRPr="000819D4" w:rsidRDefault="00875D35" w:rsidP="005A3DB5">
      <w:pPr>
        <w:pStyle w:val="Paragraphedeliste"/>
        <w:rPr>
          <w:rFonts w:cstheme="minorHAnsi"/>
        </w:rPr>
      </w:pPr>
    </w:p>
    <w:p w14:paraId="0AE8E8E7" w14:textId="77777777" w:rsidR="00652D9B" w:rsidRPr="001E0185" w:rsidRDefault="00652D9B" w:rsidP="00652D9B">
      <w:pPr>
        <w:pStyle w:val="Titre2"/>
        <w:rPr>
          <w:rFonts w:asciiTheme="minorHAnsi" w:hAnsiTheme="minorHAnsi" w:cstheme="minorHAnsi"/>
          <w:color w:val="FF0000"/>
          <w:highlight w:val="yellow"/>
        </w:rPr>
      </w:pPr>
      <w:r w:rsidRPr="000819D4">
        <w:rPr>
          <w:rFonts w:asciiTheme="minorHAnsi" w:hAnsiTheme="minorHAnsi" w:cstheme="minorHAnsi"/>
        </w:rPr>
        <w:t xml:space="preserve">Keywords </w:t>
      </w:r>
      <w:r w:rsidRPr="001E0185">
        <w:rPr>
          <w:rFonts w:asciiTheme="minorHAnsi" w:hAnsiTheme="minorHAnsi" w:cstheme="minorHAnsi"/>
          <w:color w:val="FF0000"/>
          <w:highlight w:val="yellow"/>
        </w:rPr>
        <w:t>(3-7 keywords, using British spelling)</w:t>
      </w:r>
    </w:p>
    <w:p w14:paraId="243BA995" w14:textId="1239E640" w:rsidR="00652D9B" w:rsidRPr="000819D4" w:rsidRDefault="00F85666" w:rsidP="00652D9B">
      <w:pPr>
        <w:jc w:val="both"/>
        <w:rPr>
          <w:rFonts w:cstheme="minorHAnsi"/>
        </w:rPr>
      </w:pPr>
      <w:r>
        <w:rPr>
          <w:rFonts w:cstheme="minorHAnsi"/>
        </w:rPr>
        <w:t>River delta, port city</w:t>
      </w:r>
      <w:r w:rsidR="00652D9B" w:rsidRPr="000819D4">
        <w:rPr>
          <w:rFonts w:cstheme="minorHAnsi"/>
        </w:rPr>
        <w:t>, harbour, old maps, GIS analysis, geohistory</w:t>
      </w:r>
      <w:r>
        <w:rPr>
          <w:rFonts w:cstheme="minorHAnsi"/>
        </w:rPr>
        <w:t>, geography</w:t>
      </w:r>
    </w:p>
    <w:p w14:paraId="1FE56D6E" w14:textId="77777777" w:rsidR="00652D9B" w:rsidRPr="000819D4" w:rsidRDefault="00652D9B" w:rsidP="00652D9B">
      <w:pPr>
        <w:pStyle w:val="Titre2"/>
        <w:rPr>
          <w:rFonts w:asciiTheme="minorHAnsi" w:hAnsiTheme="minorHAnsi" w:cstheme="minorHAnsi"/>
        </w:rPr>
      </w:pPr>
      <w:r w:rsidRPr="000819D4">
        <w:rPr>
          <w:rFonts w:asciiTheme="minorHAnsi" w:hAnsiTheme="minorHAnsi" w:cstheme="minorHAnsi"/>
        </w:rPr>
        <w:t>Abstract</w:t>
      </w:r>
    </w:p>
    <w:p w14:paraId="4927E788" w14:textId="2E7843DA" w:rsidR="007C5AD1" w:rsidRPr="000819D4" w:rsidRDefault="00652D9B" w:rsidP="00652D9B">
      <w:pPr>
        <w:jc w:val="both"/>
        <w:rPr>
          <w:rFonts w:cstheme="minorHAnsi"/>
        </w:rPr>
      </w:pPr>
      <w:r w:rsidRPr="000819D4">
        <w:rPr>
          <w:rFonts w:cstheme="minorHAnsi"/>
        </w:rPr>
        <w:tab/>
        <w:t xml:space="preserve">In this second paper, </w:t>
      </w:r>
      <w:del w:id="17" w:author="Arthur DE GRAAUW" w:date="2023-04-14T18:46:00Z">
        <w:r w:rsidR="00E47E30" w:rsidDel="009C2835">
          <w:rPr>
            <w:rFonts w:cstheme="minorHAnsi"/>
          </w:rPr>
          <w:delText>t</w:delText>
        </w:r>
        <w:r w:rsidR="00E47E30" w:rsidRPr="000819D4" w:rsidDel="009C2835">
          <w:rPr>
            <w:rFonts w:cstheme="minorHAnsi"/>
          </w:rPr>
          <w:delText>his study promotes collaborations between approaches developed in geohistory, history</w:delText>
        </w:r>
        <w:r w:rsidR="00E47E30" w:rsidDel="009C2835">
          <w:rPr>
            <w:rFonts w:cstheme="minorHAnsi"/>
          </w:rPr>
          <w:delText>, geomatics</w:delText>
        </w:r>
        <w:r w:rsidR="00E47E30" w:rsidRPr="000819D4" w:rsidDel="009C2835">
          <w:rPr>
            <w:rFonts w:cstheme="minorHAnsi"/>
          </w:rPr>
          <w:delText xml:space="preserve"> and human geography to better reflect the complexity of our world.</w:delText>
        </w:r>
        <w:r w:rsidR="00E47E30" w:rsidDel="009C2835">
          <w:rPr>
            <w:rFonts w:cstheme="minorHAnsi"/>
          </w:rPr>
          <w:delText xml:space="preserve"> W</w:delText>
        </w:r>
        <w:r w:rsidRPr="000819D4" w:rsidDel="009C2835">
          <w:rPr>
            <w:rFonts w:cstheme="minorHAnsi"/>
          </w:rPr>
          <w:delText xml:space="preserve">e </w:delText>
        </w:r>
      </w:del>
      <w:ins w:id="18" w:author="Arthur DE GRAAUW" w:date="2023-04-14T18:46:00Z">
        <w:r w:rsidR="009C2835">
          <w:rPr>
            <w:rFonts w:cstheme="minorHAnsi"/>
          </w:rPr>
          <w:t>we</w:t>
        </w:r>
        <w:r w:rsidR="009C2835" w:rsidRPr="000819D4">
          <w:rPr>
            <w:rFonts w:cstheme="minorHAnsi"/>
          </w:rPr>
          <w:t xml:space="preserve"> </w:t>
        </w:r>
      </w:ins>
      <w:r w:rsidRPr="000819D4">
        <w:rPr>
          <w:rFonts w:cstheme="minorHAnsi"/>
        </w:rPr>
        <w:t>reconstruct the gradual changes affecting the Francolí delta</w:t>
      </w:r>
      <w:ins w:id="19" w:author="Arthur DE GRAAUW" w:date="2023-04-14T18:50:00Z">
        <w:r w:rsidR="001E3E3E">
          <w:rPr>
            <w:rFonts w:cstheme="minorHAnsi"/>
          </w:rPr>
          <w:t>-</w:t>
        </w:r>
      </w:ins>
      <w:del w:id="20" w:author="Arthur DE GRAAUW" w:date="2023-04-14T18:50:00Z">
        <w:r w:rsidR="00B10DE7" w:rsidRPr="000819D4" w:rsidDel="001E3E3E">
          <w:rPr>
            <w:rFonts w:cstheme="minorHAnsi"/>
          </w:rPr>
          <w:delText xml:space="preserve"> </w:delText>
        </w:r>
      </w:del>
      <w:r w:rsidR="00B10DE7" w:rsidRPr="000819D4">
        <w:rPr>
          <w:rFonts w:cstheme="minorHAnsi"/>
        </w:rPr>
        <w:t>front and the harbour of Tarragona</w:t>
      </w:r>
      <w:r w:rsidRPr="000819D4">
        <w:rPr>
          <w:rFonts w:cstheme="minorHAnsi"/>
        </w:rPr>
        <w:t xml:space="preserve"> during the last two centuries and </w:t>
      </w:r>
      <w:ins w:id="21" w:author="Arthur DE GRAAUW" w:date="2023-04-14T18:50:00Z">
        <w:r w:rsidR="001E3E3E">
          <w:rPr>
            <w:rFonts w:cstheme="minorHAnsi"/>
          </w:rPr>
          <w:t xml:space="preserve">we </w:t>
        </w:r>
      </w:ins>
      <w:r w:rsidRPr="000819D4">
        <w:rPr>
          <w:rFonts w:cstheme="minorHAnsi"/>
        </w:rPr>
        <w:t>determine the causes of these evolutions. This work is based on GIS analys</w:t>
      </w:r>
      <w:r w:rsidR="00E80C7D">
        <w:rPr>
          <w:rFonts w:cstheme="minorHAnsi"/>
        </w:rPr>
        <w:t>e</w:t>
      </w:r>
      <w:r w:rsidRPr="000819D4">
        <w:rPr>
          <w:rFonts w:cstheme="minorHAnsi"/>
        </w:rPr>
        <w:t xml:space="preserve">s of old maps </w:t>
      </w:r>
      <w:r w:rsidR="00E47E30">
        <w:rPr>
          <w:rFonts w:cstheme="minorHAnsi"/>
        </w:rPr>
        <w:t xml:space="preserve">mostly </w:t>
      </w:r>
      <w:r w:rsidRPr="000819D4">
        <w:rPr>
          <w:rFonts w:cstheme="minorHAnsi"/>
        </w:rPr>
        <w:t>produced</w:t>
      </w:r>
      <w:r w:rsidR="00E80C7D">
        <w:rPr>
          <w:rFonts w:cstheme="minorHAnsi"/>
        </w:rPr>
        <w:t xml:space="preserve"> </w:t>
      </w:r>
      <w:r w:rsidRPr="000819D4">
        <w:rPr>
          <w:rFonts w:cstheme="minorHAnsi"/>
        </w:rPr>
        <w:t>by the</w:t>
      </w:r>
      <w:r w:rsidR="00E80C7D">
        <w:rPr>
          <w:rFonts w:cstheme="minorHAnsi"/>
        </w:rPr>
        <w:t xml:space="preserve"> Spanish</w:t>
      </w:r>
      <w:ins w:id="22" w:author="Arthur DE GRAAUW" w:date="2023-04-14T18:48:00Z">
        <w:r w:rsidR="00302DBA">
          <w:rPr>
            <w:rFonts w:cstheme="minorHAnsi"/>
          </w:rPr>
          <w:t xml:space="preserve"> authorities</w:t>
        </w:r>
      </w:ins>
      <w:r w:rsidR="00E80C7D">
        <w:rPr>
          <w:rFonts w:cstheme="minorHAnsi"/>
        </w:rPr>
        <w:t xml:space="preserve"> or</w:t>
      </w:r>
      <w:r w:rsidRPr="000819D4">
        <w:rPr>
          <w:rFonts w:cstheme="minorHAnsi"/>
        </w:rPr>
        <w:t xml:space="preserve"> </w:t>
      </w:r>
      <w:del w:id="23" w:author="Arthur DE GRAAUW" w:date="2023-04-14T18:48:00Z">
        <w:r w:rsidR="00E80C7D" w:rsidDel="00302DBA">
          <w:rPr>
            <w:rFonts w:cstheme="minorHAnsi"/>
          </w:rPr>
          <w:delText xml:space="preserve">the </w:delText>
        </w:r>
      </w:del>
      <w:ins w:id="24" w:author="Arthur DE GRAAUW" w:date="2023-04-14T18:48:00Z">
        <w:r w:rsidR="00302DBA">
          <w:rPr>
            <w:rFonts w:cstheme="minorHAnsi"/>
          </w:rPr>
          <w:t xml:space="preserve">by </w:t>
        </w:r>
      </w:ins>
      <w:r w:rsidR="00E80C7D">
        <w:rPr>
          <w:rFonts w:cstheme="minorHAnsi"/>
        </w:rPr>
        <w:t>p</w:t>
      </w:r>
      <w:r w:rsidRPr="00E80C7D">
        <w:rPr>
          <w:rFonts w:cstheme="minorHAnsi"/>
        </w:rPr>
        <w:t xml:space="preserve">ort </w:t>
      </w:r>
      <w:r w:rsidRPr="000819D4">
        <w:rPr>
          <w:rFonts w:cstheme="minorHAnsi"/>
        </w:rPr>
        <w:t>authorities</w:t>
      </w:r>
      <w:r w:rsidR="00E80C7D">
        <w:rPr>
          <w:rFonts w:cstheme="minorHAnsi"/>
        </w:rPr>
        <w:t xml:space="preserve"> through time</w:t>
      </w:r>
      <w:ins w:id="25" w:author="Arthur DE GRAAUW" w:date="2023-04-14T18:48:00Z">
        <w:r w:rsidR="00664C3F">
          <w:rPr>
            <w:rFonts w:cstheme="minorHAnsi"/>
          </w:rPr>
          <w:t xml:space="preserve">. It </w:t>
        </w:r>
      </w:ins>
      <w:ins w:id="26" w:author="Arthur DE GRAAUW" w:date="2023-04-14T18:47:00Z">
        <w:r w:rsidR="00D42205" w:rsidRPr="000819D4">
          <w:rPr>
            <w:rFonts w:cstheme="minorHAnsi"/>
          </w:rPr>
          <w:t>promotes collaborations between approaches developed in geohistory, history</w:t>
        </w:r>
        <w:r w:rsidR="00D42205">
          <w:rPr>
            <w:rFonts w:cstheme="minorHAnsi"/>
          </w:rPr>
          <w:t>, geomatics</w:t>
        </w:r>
        <w:r w:rsidR="00D42205" w:rsidRPr="000819D4">
          <w:rPr>
            <w:rFonts w:cstheme="minorHAnsi"/>
          </w:rPr>
          <w:t xml:space="preserve"> and human geography to better reflect the complexity of our world</w:t>
        </w:r>
      </w:ins>
      <w:r w:rsidR="00CA2936" w:rsidRPr="000819D4">
        <w:rPr>
          <w:rFonts w:cstheme="minorHAnsi"/>
        </w:rPr>
        <w:t>. T</w:t>
      </w:r>
      <w:r w:rsidR="00835296" w:rsidRPr="000819D4">
        <w:rPr>
          <w:rFonts w:cstheme="minorHAnsi"/>
        </w:rPr>
        <w:t xml:space="preserve">he main outcomes are represented </w:t>
      </w:r>
      <w:del w:id="27" w:author="Arthur DE GRAAUW" w:date="2023-04-15T23:23:00Z">
        <w:r w:rsidR="00835296" w:rsidRPr="000819D4" w:rsidDel="00C96AFE">
          <w:rPr>
            <w:rFonts w:cstheme="minorHAnsi"/>
          </w:rPr>
          <w:delText>in using</w:delText>
        </w:r>
      </w:del>
      <w:ins w:id="28" w:author="Arthur DE GRAAUW" w:date="2023-04-15T23:23:00Z">
        <w:r w:rsidR="00C96AFE">
          <w:rPr>
            <w:rFonts w:cstheme="minorHAnsi"/>
          </w:rPr>
          <w:t>by</w:t>
        </w:r>
      </w:ins>
      <w:r w:rsidR="00835296" w:rsidRPr="000819D4">
        <w:rPr>
          <w:rFonts w:cstheme="minorHAnsi"/>
        </w:rPr>
        <w:t xml:space="preserve"> timelines</w:t>
      </w:r>
      <w:r w:rsidR="00CA2936" w:rsidRPr="000819D4">
        <w:rPr>
          <w:rFonts w:cstheme="minorHAnsi"/>
        </w:rPr>
        <w:t xml:space="preserve"> reflecting the temporal trajector</w:t>
      </w:r>
      <w:r w:rsidR="00E47E30">
        <w:rPr>
          <w:rFonts w:cstheme="minorHAnsi"/>
        </w:rPr>
        <w:t>ies</w:t>
      </w:r>
      <w:r w:rsidR="00CA2936" w:rsidRPr="000819D4">
        <w:rPr>
          <w:rFonts w:cstheme="minorHAnsi"/>
        </w:rPr>
        <w:t xml:space="preserve"> of the Francolí-</w:t>
      </w:r>
      <w:r w:rsidR="00CA2936" w:rsidRPr="000819D4">
        <w:rPr>
          <w:rFonts w:cstheme="minorHAnsi"/>
        </w:rPr>
        <w:lastRenderedPageBreak/>
        <w:t>Tarragona hybrid urban delta</w:t>
      </w:r>
      <w:r w:rsidRPr="000819D4">
        <w:rPr>
          <w:rFonts w:cstheme="minorHAnsi"/>
        </w:rPr>
        <w:t xml:space="preserve">. </w:t>
      </w:r>
      <w:r w:rsidR="00835296" w:rsidRPr="000819D4">
        <w:rPr>
          <w:rFonts w:cstheme="minorHAnsi"/>
        </w:rPr>
        <w:t xml:space="preserve">Since </w:t>
      </w:r>
      <w:r w:rsidR="00E06FED" w:rsidRPr="000819D4">
        <w:rPr>
          <w:rFonts w:cstheme="minorHAnsi"/>
        </w:rPr>
        <w:t>1790</w:t>
      </w:r>
      <w:r w:rsidRPr="000819D4">
        <w:rPr>
          <w:rFonts w:cstheme="minorHAnsi"/>
        </w:rPr>
        <w:t xml:space="preserve">, major changes characterise the interactions between the Francolí delta and the </w:t>
      </w:r>
      <w:r w:rsidR="008E5D74" w:rsidRPr="000819D4">
        <w:rPr>
          <w:rFonts w:cstheme="minorHAnsi"/>
        </w:rPr>
        <w:t xml:space="preserve">port </w:t>
      </w:r>
      <w:r w:rsidRPr="000819D4">
        <w:rPr>
          <w:rFonts w:cstheme="minorHAnsi"/>
        </w:rPr>
        <w:t xml:space="preserve">city of Tarragona. </w:t>
      </w:r>
      <w:r w:rsidR="00F042E9" w:rsidRPr="000819D4">
        <w:rPr>
          <w:rFonts w:cstheme="minorHAnsi"/>
        </w:rPr>
        <w:t xml:space="preserve">Inland, </w:t>
      </w:r>
      <w:r w:rsidR="00E47E30">
        <w:rPr>
          <w:rFonts w:cstheme="minorHAnsi"/>
        </w:rPr>
        <w:t>the</w:t>
      </w:r>
      <w:r w:rsidR="00F042E9" w:rsidRPr="000819D4">
        <w:rPr>
          <w:rFonts w:cstheme="minorHAnsi"/>
        </w:rPr>
        <w:t xml:space="preserve"> u</w:t>
      </w:r>
      <w:r w:rsidRPr="000819D4">
        <w:rPr>
          <w:rFonts w:cstheme="minorHAnsi"/>
        </w:rPr>
        <w:t xml:space="preserve">rban sprawl </w:t>
      </w:r>
      <w:r w:rsidR="00F042E9" w:rsidRPr="000819D4">
        <w:rPr>
          <w:rFonts w:cstheme="minorHAnsi"/>
        </w:rPr>
        <w:t>increased during this period</w:t>
      </w:r>
      <w:r w:rsidR="00E47E30">
        <w:rPr>
          <w:rFonts w:cstheme="minorHAnsi"/>
        </w:rPr>
        <w:t xml:space="preserve"> and</w:t>
      </w:r>
      <w:r w:rsidRPr="000819D4">
        <w:rPr>
          <w:rFonts w:cstheme="minorHAnsi"/>
        </w:rPr>
        <w:t xml:space="preserve"> the harbour of Tarragona </w:t>
      </w:r>
      <w:r w:rsidR="007C5AD1" w:rsidRPr="000819D4">
        <w:rPr>
          <w:rFonts w:cstheme="minorHAnsi"/>
        </w:rPr>
        <w:t>expand</w:t>
      </w:r>
      <w:r w:rsidR="00E47E30">
        <w:rPr>
          <w:rFonts w:cstheme="minorHAnsi"/>
        </w:rPr>
        <w:t>ed</w:t>
      </w:r>
      <w:r w:rsidRPr="000819D4">
        <w:rPr>
          <w:rFonts w:cstheme="minorHAnsi"/>
        </w:rPr>
        <w:t xml:space="preserve"> </w:t>
      </w:r>
      <w:r w:rsidR="00E47E30" w:rsidRPr="000819D4">
        <w:rPr>
          <w:rFonts w:cstheme="minorHAnsi"/>
        </w:rPr>
        <w:t xml:space="preserve">offshore </w:t>
      </w:r>
      <w:r w:rsidRPr="000819D4">
        <w:rPr>
          <w:rFonts w:cstheme="minorHAnsi"/>
        </w:rPr>
        <w:t>toward</w:t>
      </w:r>
      <w:r w:rsidR="00F042E9" w:rsidRPr="000819D4">
        <w:rPr>
          <w:rFonts w:cstheme="minorHAnsi"/>
        </w:rPr>
        <w:t>s</w:t>
      </w:r>
      <w:r w:rsidRPr="000819D4">
        <w:rPr>
          <w:rFonts w:cstheme="minorHAnsi"/>
        </w:rPr>
        <w:t xml:space="preserve"> the occupation of the whole </w:t>
      </w:r>
      <w:r w:rsidR="00B10DE7" w:rsidRPr="000819D4">
        <w:rPr>
          <w:rFonts w:cstheme="minorHAnsi"/>
        </w:rPr>
        <w:t xml:space="preserve">Bay of </w:t>
      </w:r>
      <w:r w:rsidRPr="000819D4">
        <w:rPr>
          <w:rFonts w:cstheme="minorHAnsi"/>
        </w:rPr>
        <w:t>Tarragon</w:t>
      </w:r>
      <w:r w:rsidR="00B10DE7" w:rsidRPr="000819D4">
        <w:rPr>
          <w:rFonts w:cstheme="minorHAnsi"/>
        </w:rPr>
        <w:t>a</w:t>
      </w:r>
      <w:r w:rsidR="00F042E9" w:rsidRPr="000819D4">
        <w:rPr>
          <w:rFonts w:cstheme="minorHAnsi"/>
        </w:rPr>
        <w:t xml:space="preserve"> </w:t>
      </w:r>
      <w:r w:rsidR="007C5AD1" w:rsidRPr="000819D4">
        <w:rPr>
          <w:rFonts w:cstheme="minorHAnsi"/>
        </w:rPr>
        <w:t xml:space="preserve">including </w:t>
      </w:r>
      <w:r w:rsidR="00F042E9" w:rsidRPr="000819D4">
        <w:rPr>
          <w:rFonts w:cstheme="minorHAnsi"/>
        </w:rPr>
        <w:t xml:space="preserve">the </w:t>
      </w:r>
      <w:r w:rsidR="007C5AD1" w:rsidRPr="000819D4">
        <w:rPr>
          <w:rFonts w:cstheme="minorHAnsi"/>
        </w:rPr>
        <w:t xml:space="preserve">whole </w:t>
      </w:r>
      <w:r w:rsidR="00F042E9" w:rsidRPr="000819D4">
        <w:rPr>
          <w:rFonts w:cstheme="minorHAnsi"/>
        </w:rPr>
        <w:t>front of the Francolí delta</w:t>
      </w:r>
      <w:r w:rsidRPr="000819D4">
        <w:rPr>
          <w:rFonts w:cstheme="minorHAnsi"/>
        </w:rPr>
        <w:t xml:space="preserve">. </w:t>
      </w:r>
      <w:del w:id="29" w:author="Arthur DE GRAAUW" w:date="2023-04-14T18:39:00Z">
        <w:r w:rsidRPr="000819D4" w:rsidDel="00335564">
          <w:rPr>
            <w:rFonts w:cstheme="minorHAnsi"/>
          </w:rPr>
          <w:delText xml:space="preserve">In </w:delText>
        </w:r>
      </w:del>
      <w:del w:id="30" w:author="Arthur DE GRAAUW" w:date="2023-04-14T18:51:00Z">
        <w:r w:rsidRPr="000819D4" w:rsidDel="001E3E3E">
          <w:rPr>
            <w:rFonts w:cstheme="minorHAnsi"/>
          </w:rPr>
          <w:delText>consequence</w:delText>
        </w:r>
      </w:del>
      <w:ins w:id="31" w:author="Arthur DE GRAAUW" w:date="2023-04-14T18:51:00Z">
        <w:r w:rsidR="001E3E3E">
          <w:rPr>
            <w:rFonts w:cstheme="minorHAnsi"/>
          </w:rPr>
          <w:t>Consequently</w:t>
        </w:r>
      </w:ins>
      <w:r w:rsidRPr="000819D4">
        <w:rPr>
          <w:rFonts w:cstheme="minorHAnsi"/>
        </w:rPr>
        <w:t xml:space="preserve">, the </w:t>
      </w:r>
      <w:del w:id="32" w:author="Arthur DE GRAAUW" w:date="2023-04-14T18:39:00Z">
        <w:r w:rsidRPr="000819D4" w:rsidDel="00B564CB">
          <w:rPr>
            <w:rFonts w:cstheme="minorHAnsi"/>
          </w:rPr>
          <w:delText>nature-dominated</w:delText>
        </w:r>
      </w:del>
      <w:ins w:id="33" w:author="Arthur DE GRAAUW" w:date="2023-04-14T18:39:00Z">
        <w:r w:rsidR="00B564CB">
          <w:rPr>
            <w:rFonts w:cstheme="minorHAnsi"/>
          </w:rPr>
          <w:t>natural</w:t>
        </w:r>
      </w:ins>
      <w:r w:rsidRPr="000819D4">
        <w:rPr>
          <w:rFonts w:cstheme="minorHAnsi"/>
        </w:rPr>
        <w:t xml:space="preserve"> delta of the Francolí </w:t>
      </w:r>
      <w:del w:id="34" w:author="Arthur DE GRAAUW" w:date="2023-04-14T18:51:00Z">
        <w:r w:rsidRPr="000819D4" w:rsidDel="00C469BF">
          <w:rPr>
            <w:rFonts w:cstheme="minorHAnsi"/>
          </w:rPr>
          <w:delText>is turning</w:delText>
        </w:r>
      </w:del>
      <w:ins w:id="35" w:author="Arthur DE GRAAUW" w:date="2023-04-14T18:51:00Z">
        <w:r w:rsidR="00C469BF">
          <w:rPr>
            <w:rFonts w:cstheme="minorHAnsi"/>
          </w:rPr>
          <w:t>gradually turned</w:t>
        </w:r>
      </w:ins>
      <w:r w:rsidRPr="000819D4">
        <w:rPr>
          <w:rFonts w:cstheme="minorHAnsi"/>
        </w:rPr>
        <w:t xml:space="preserve"> into a delta</w:t>
      </w:r>
      <w:r w:rsidR="00E47E30">
        <w:rPr>
          <w:rFonts w:cstheme="minorHAnsi"/>
        </w:rPr>
        <w:t xml:space="preserve"> constrained by human activities</w:t>
      </w:r>
      <w:r w:rsidRPr="000819D4">
        <w:rPr>
          <w:rFonts w:cstheme="minorHAnsi"/>
        </w:rPr>
        <w:t xml:space="preserve">. </w:t>
      </w:r>
      <w:r w:rsidR="00A2154E" w:rsidRPr="000819D4">
        <w:rPr>
          <w:rFonts w:cstheme="minorHAnsi"/>
        </w:rPr>
        <w:t>The port city developed land- and seaward</w:t>
      </w:r>
      <w:del w:id="36" w:author="Arthur DE GRAAUW" w:date="2023-04-14T18:52:00Z">
        <w:r w:rsidR="00A2154E" w:rsidRPr="000819D4" w:rsidDel="004A1820">
          <w:rPr>
            <w:rFonts w:cstheme="minorHAnsi"/>
          </w:rPr>
          <w:delText>s</w:delText>
        </w:r>
      </w:del>
      <w:r w:rsidR="00A2154E" w:rsidRPr="000819D4">
        <w:rPr>
          <w:rFonts w:cstheme="minorHAnsi"/>
        </w:rPr>
        <w:t xml:space="preserve"> connectivity</w:t>
      </w:r>
      <w:ins w:id="37" w:author="Arthur DE GRAAUW" w:date="2023-04-15T23:24:00Z">
        <w:r w:rsidR="00F47F03">
          <w:rPr>
            <w:rFonts w:cstheme="minorHAnsi"/>
          </w:rPr>
          <w:t>,</w:t>
        </w:r>
      </w:ins>
      <w:r w:rsidR="00A2154E" w:rsidRPr="000819D4">
        <w:rPr>
          <w:rFonts w:cstheme="minorHAnsi"/>
        </w:rPr>
        <w:t xml:space="preserve"> promoting its integration </w:t>
      </w:r>
      <w:r w:rsidR="00E47E30">
        <w:rPr>
          <w:rFonts w:cstheme="minorHAnsi"/>
        </w:rPr>
        <w:t>in</w:t>
      </w:r>
      <w:r w:rsidR="00A2154E" w:rsidRPr="000819D4">
        <w:rPr>
          <w:rFonts w:cstheme="minorHAnsi"/>
        </w:rPr>
        <w:t>to a global economy while t</w:t>
      </w:r>
      <w:r w:rsidR="00CA2936" w:rsidRPr="000819D4">
        <w:rPr>
          <w:rFonts w:cstheme="minorHAnsi"/>
        </w:rPr>
        <w:t xml:space="preserve">he source-to-sink path of the </w:t>
      </w:r>
      <w:r w:rsidR="00A2154E" w:rsidRPr="000819D4">
        <w:rPr>
          <w:rFonts w:cstheme="minorHAnsi"/>
        </w:rPr>
        <w:t xml:space="preserve">sediment from the Francolí river to the sea is now </w:t>
      </w:r>
      <w:r w:rsidR="00E47E30">
        <w:rPr>
          <w:rFonts w:cstheme="minorHAnsi"/>
        </w:rPr>
        <w:t>segmented</w:t>
      </w:r>
      <w:r w:rsidR="00A2154E" w:rsidRPr="000819D4">
        <w:rPr>
          <w:rFonts w:cstheme="minorHAnsi"/>
        </w:rPr>
        <w:t xml:space="preserve"> by the harbour basin</w:t>
      </w:r>
      <w:ins w:id="38" w:author="Arthur DE GRAAUW" w:date="2023-04-14T18:40:00Z">
        <w:r w:rsidR="006B262D">
          <w:rPr>
            <w:rFonts w:cstheme="minorHAnsi"/>
          </w:rPr>
          <w:t>s</w:t>
        </w:r>
      </w:ins>
      <w:r w:rsidR="00A2154E" w:rsidRPr="000819D4">
        <w:rPr>
          <w:rFonts w:cstheme="minorHAnsi"/>
        </w:rPr>
        <w:t xml:space="preserve">. </w:t>
      </w:r>
      <w:del w:id="39" w:author="Arthur DE GRAAUW" w:date="2023-04-14T18:52:00Z">
        <w:r w:rsidR="00A2154E" w:rsidRPr="000819D4" w:rsidDel="00C01502">
          <w:rPr>
            <w:rFonts w:cstheme="minorHAnsi"/>
          </w:rPr>
          <w:delText>In consequence</w:delText>
        </w:r>
      </w:del>
      <w:ins w:id="40" w:author="Arthur DE GRAAUW" w:date="2023-04-14T18:52:00Z">
        <w:r w:rsidR="00C01502">
          <w:rPr>
            <w:rFonts w:cstheme="minorHAnsi"/>
          </w:rPr>
          <w:t>Consequently</w:t>
        </w:r>
      </w:ins>
      <w:r w:rsidR="00A2154E" w:rsidRPr="000819D4">
        <w:rPr>
          <w:rFonts w:cstheme="minorHAnsi"/>
        </w:rPr>
        <w:t>, sand nourishment is conducted on the surrounding disconnected beach</w:t>
      </w:r>
      <w:ins w:id="41" w:author="Arthur DE GRAAUW" w:date="2023-04-14T18:55:00Z">
        <w:r w:rsidR="00BC00CC">
          <w:rPr>
            <w:rFonts w:cstheme="minorHAnsi"/>
          </w:rPr>
          <w:t>es</w:t>
        </w:r>
      </w:ins>
      <w:r w:rsidRPr="000819D4">
        <w:rPr>
          <w:rFonts w:cstheme="minorHAnsi"/>
        </w:rPr>
        <w:t>.</w:t>
      </w:r>
      <w:r w:rsidR="00F042E9" w:rsidRPr="000819D4">
        <w:rPr>
          <w:rFonts w:cstheme="minorHAnsi"/>
        </w:rPr>
        <w:t xml:space="preserve"> </w:t>
      </w:r>
      <w:commentRangeStart w:id="42"/>
      <w:r w:rsidR="00F042E9" w:rsidRPr="000819D4">
        <w:rPr>
          <w:rFonts w:cstheme="minorHAnsi"/>
        </w:rPr>
        <w:t xml:space="preserve">This study demonstrates </w:t>
      </w:r>
      <w:del w:id="43" w:author="Arthur DE GRAAUW" w:date="2023-04-14T18:43:00Z">
        <w:r w:rsidR="00F042E9" w:rsidRPr="000819D4" w:rsidDel="009F24ED">
          <w:rPr>
            <w:rFonts w:cstheme="minorHAnsi"/>
          </w:rPr>
          <w:delText>the difficult coexistence between the</w:delText>
        </w:r>
        <w:r w:rsidR="007C5AD1" w:rsidRPr="000819D4" w:rsidDel="009F24ED">
          <w:rPr>
            <w:rFonts w:cstheme="minorHAnsi"/>
          </w:rPr>
          <w:delText xml:space="preserve"> development of the</w:delText>
        </w:r>
        <w:r w:rsidR="00F042E9" w:rsidRPr="000819D4" w:rsidDel="009F24ED">
          <w:rPr>
            <w:rFonts w:cstheme="minorHAnsi"/>
          </w:rPr>
          <w:delText xml:space="preserve"> engineered harbour and the preservation of the </w:delText>
        </w:r>
      </w:del>
      <w:ins w:id="44" w:author="Arthur DE GRAAUW" w:date="2023-04-14T18:43:00Z">
        <w:r w:rsidR="009F24ED">
          <w:rPr>
            <w:rFonts w:cstheme="minorHAnsi"/>
          </w:rPr>
          <w:t xml:space="preserve">that </w:t>
        </w:r>
      </w:ins>
      <w:r w:rsidR="00F042E9" w:rsidRPr="000819D4">
        <w:rPr>
          <w:rFonts w:cstheme="minorHAnsi"/>
        </w:rPr>
        <w:t>sediment transfer processes</w:t>
      </w:r>
      <w:ins w:id="45" w:author="Arthur DE GRAAUW" w:date="2023-04-14T18:43:00Z">
        <w:r w:rsidR="009F24ED">
          <w:rPr>
            <w:rFonts w:cstheme="minorHAnsi"/>
          </w:rPr>
          <w:t xml:space="preserve"> are </w:t>
        </w:r>
        <w:r w:rsidR="00F80D50">
          <w:rPr>
            <w:rFonts w:cstheme="minorHAnsi"/>
          </w:rPr>
          <w:t xml:space="preserve">of paramount importance </w:t>
        </w:r>
      </w:ins>
      <w:ins w:id="46" w:author="Arthur DE GRAAUW" w:date="2023-04-14T18:45:00Z">
        <w:r w:rsidR="00C46F36">
          <w:rPr>
            <w:rFonts w:cstheme="minorHAnsi"/>
          </w:rPr>
          <w:t>for the sustainability of</w:t>
        </w:r>
      </w:ins>
      <w:ins w:id="47" w:author="Arthur DE GRAAUW" w:date="2023-04-14T18:43:00Z">
        <w:r w:rsidR="00F80D50">
          <w:rPr>
            <w:rFonts w:cstheme="minorHAnsi"/>
          </w:rPr>
          <w:t xml:space="preserve"> port operation</w:t>
        </w:r>
      </w:ins>
      <w:ins w:id="48" w:author="Arthur DE GRAAUW" w:date="2023-04-14T18:45:00Z">
        <w:r w:rsidR="00C46F36">
          <w:rPr>
            <w:rFonts w:cstheme="minorHAnsi"/>
          </w:rPr>
          <w:t>s</w:t>
        </w:r>
      </w:ins>
      <w:r w:rsidR="00A2154E" w:rsidRPr="000819D4">
        <w:rPr>
          <w:rFonts w:cstheme="minorHAnsi"/>
        </w:rPr>
        <w:t>.</w:t>
      </w:r>
      <w:r w:rsidRPr="000819D4">
        <w:rPr>
          <w:rFonts w:cstheme="minorHAnsi"/>
        </w:rPr>
        <w:t xml:space="preserve"> </w:t>
      </w:r>
      <w:commentRangeEnd w:id="42"/>
      <w:r w:rsidR="00643A7A">
        <w:rPr>
          <w:rStyle w:val="Marquedecommentaire"/>
        </w:rPr>
        <w:commentReference w:id="42"/>
      </w:r>
    </w:p>
    <w:p w14:paraId="6D339F4A" w14:textId="77777777" w:rsidR="00CC387A" w:rsidRPr="000819D4" w:rsidRDefault="00CC387A" w:rsidP="00CC387A">
      <w:pPr>
        <w:pStyle w:val="Titre2"/>
        <w:rPr>
          <w:rFonts w:asciiTheme="minorHAnsi" w:hAnsiTheme="minorHAnsi" w:cstheme="minorHAnsi"/>
        </w:rPr>
      </w:pPr>
      <w:r w:rsidRPr="000819D4">
        <w:rPr>
          <w:rFonts w:asciiTheme="minorHAnsi" w:hAnsiTheme="minorHAnsi" w:cstheme="minorHAnsi"/>
        </w:rPr>
        <w:t>Figure captions</w:t>
      </w:r>
    </w:p>
    <w:p w14:paraId="7072C2EE" w14:textId="01056F71" w:rsidR="00CC387A" w:rsidRPr="000819D4" w:rsidRDefault="00527133" w:rsidP="005A3DB5">
      <w:pPr>
        <w:jc w:val="both"/>
        <w:rPr>
          <w:rFonts w:cstheme="minorHAnsi"/>
        </w:rPr>
      </w:pPr>
      <w:r w:rsidRPr="000819D4">
        <w:rPr>
          <w:rFonts w:cstheme="minorHAnsi"/>
          <w:b/>
        </w:rPr>
        <w:t>Figure 1</w:t>
      </w:r>
      <w:r w:rsidRPr="000819D4">
        <w:rPr>
          <w:rFonts w:cstheme="minorHAnsi"/>
        </w:rPr>
        <w:t>. – Location maps of Tarragona, its harbour and the Francolí delta in 1945 and 2020. Bathymetric data are available at these two dates for the harbour and the delta front.</w:t>
      </w:r>
    </w:p>
    <w:p w14:paraId="4890F693" w14:textId="4329F6AD" w:rsidR="00527133" w:rsidRPr="000819D4" w:rsidRDefault="00527133" w:rsidP="005A3DB5">
      <w:pPr>
        <w:jc w:val="both"/>
        <w:rPr>
          <w:rFonts w:cstheme="minorHAnsi"/>
        </w:rPr>
      </w:pPr>
      <w:r w:rsidRPr="000819D4">
        <w:rPr>
          <w:rFonts w:cstheme="minorHAnsi"/>
          <w:b/>
        </w:rPr>
        <w:t>Figure 2</w:t>
      </w:r>
      <w:r w:rsidRPr="000819D4">
        <w:rPr>
          <w:rFonts w:cstheme="minorHAnsi"/>
        </w:rPr>
        <w:t xml:space="preserve">. </w:t>
      </w:r>
      <w:r w:rsidR="003241E5" w:rsidRPr="000819D4">
        <w:rPr>
          <w:rFonts w:cstheme="minorHAnsi"/>
        </w:rPr>
        <w:t>–</w:t>
      </w:r>
      <w:r w:rsidRPr="000819D4">
        <w:rPr>
          <w:rFonts w:cstheme="minorHAnsi"/>
        </w:rPr>
        <w:t xml:space="preserve"> </w:t>
      </w:r>
      <w:r w:rsidR="003241E5" w:rsidRPr="000819D4">
        <w:rPr>
          <w:rFonts w:cstheme="minorHAnsi"/>
        </w:rPr>
        <w:t>Presentation of the dataset of old maps used in this paper and their characteristics. It is also a quality assessment of the georeferencing of the maps, the digitalising</w:t>
      </w:r>
      <w:ins w:id="49" w:author="Arthur DE GRAAUW" w:date="2023-04-15T23:28:00Z">
        <w:r w:rsidR="00530613">
          <w:rPr>
            <w:rFonts w:cstheme="minorHAnsi"/>
          </w:rPr>
          <w:t>,</w:t>
        </w:r>
      </w:ins>
      <w:r w:rsidR="003241E5" w:rsidRPr="000819D4">
        <w:rPr>
          <w:rFonts w:cstheme="minorHAnsi"/>
        </w:rPr>
        <w:t xml:space="preserve"> and the interpolation of the bathymetric data. All </w:t>
      </w:r>
      <w:r w:rsidR="00AE27A5">
        <w:rPr>
          <w:rFonts w:cstheme="minorHAnsi"/>
        </w:rPr>
        <w:t>data</w:t>
      </w:r>
      <w:r w:rsidR="003241E5" w:rsidRPr="000819D4">
        <w:rPr>
          <w:rFonts w:cstheme="minorHAnsi"/>
        </w:rPr>
        <w:t xml:space="preserve"> are plotted referring at the date of the map.</w:t>
      </w:r>
    </w:p>
    <w:p w14:paraId="6C1E67DD" w14:textId="32C2A424" w:rsidR="003241E5" w:rsidRPr="000819D4" w:rsidRDefault="003241E5" w:rsidP="005A3DB5">
      <w:pPr>
        <w:jc w:val="both"/>
        <w:rPr>
          <w:rFonts w:cstheme="minorHAnsi"/>
        </w:rPr>
      </w:pPr>
      <w:r w:rsidRPr="000819D4">
        <w:rPr>
          <w:rFonts w:cstheme="minorHAnsi"/>
          <w:b/>
        </w:rPr>
        <w:t>Figure 3</w:t>
      </w:r>
      <w:r w:rsidRPr="000819D4">
        <w:rPr>
          <w:rFonts w:cstheme="minorHAnsi"/>
        </w:rPr>
        <w:t xml:space="preserve">. – Quality assessment of the georeferencing – Part 1. Each point of the map is a </w:t>
      </w:r>
      <w:r w:rsidRPr="000819D4">
        <w:rPr>
          <w:rFonts w:cstheme="minorHAnsi"/>
          <w:i/>
        </w:rPr>
        <w:t>reference point</w:t>
      </w:r>
      <w:r w:rsidRPr="000819D4">
        <w:rPr>
          <w:rFonts w:cstheme="minorHAnsi"/>
        </w:rPr>
        <w:t xml:space="preserve"> </w:t>
      </w:r>
      <w:r w:rsidR="00C62E23" w:rsidRPr="000819D4">
        <w:rPr>
          <w:rFonts w:cstheme="minorHAnsi"/>
        </w:rPr>
        <w:t>used</w:t>
      </w:r>
      <w:r w:rsidRPr="000819D4">
        <w:rPr>
          <w:rFonts w:cstheme="minorHAnsi"/>
        </w:rPr>
        <w:t xml:space="preserve"> to georeference the maps and aerial photographs of th</w:t>
      </w:r>
      <w:r w:rsidR="00C62E23" w:rsidRPr="000819D4">
        <w:rPr>
          <w:rFonts w:cstheme="minorHAnsi"/>
        </w:rPr>
        <w:t>is</w:t>
      </w:r>
      <w:r w:rsidRPr="000819D4">
        <w:rPr>
          <w:rFonts w:cstheme="minorHAnsi"/>
        </w:rPr>
        <w:t xml:space="preserve"> study</w:t>
      </w:r>
      <w:r w:rsidR="00C62E23" w:rsidRPr="000819D4">
        <w:rPr>
          <w:rFonts w:cstheme="minorHAnsi"/>
        </w:rPr>
        <w:t xml:space="preserve"> (42 documents)</w:t>
      </w:r>
      <w:r w:rsidRPr="000819D4">
        <w:rPr>
          <w:rFonts w:cstheme="minorHAnsi"/>
        </w:rPr>
        <w:t>.</w:t>
      </w:r>
      <w:r w:rsidR="00C62E23" w:rsidRPr="000819D4">
        <w:rPr>
          <w:rFonts w:cstheme="minorHAnsi"/>
        </w:rPr>
        <w:t xml:space="preserve"> The map focus</w:t>
      </w:r>
      <w:r w:rsidR="005A3DB5" w:rsidRPr="000819D4">
        <w:rPr>
          <w:rFonts w:cstheme="minorHAnsi"/>
        </w:rPr>
        <w:t>es</w:t>
      </w:r>
      <w:r w:rsidR="00C62E23" w:rsidRPr="000819D4">
        <w:rPr>
          <w:rFonts w:cstheme="minorHAnsi"/>
        </w:rPr>
        <w:t xml:space="preserve"> on the harbou</w:t>
      </w:r>
      <w:r w:rsidR="00A22E07" w:rsidRPr="000819D4">
        <w:rPr>
          <w:rFonts w:cstheme="minorHAnsi"/>
        </w:rPr>
        <w:t>r, the Lower and the Upper City</w:t>
      </w:r>
      <w:r w:rsidR="00C62E23" w:rsidRPr="000819D4">
        <w:rPr>
          <w:rFonts w:cstheme="minorHAnsi"/>
        </w:rPr>
        <w:t>, the main areas of interest in this study (67 reference points out of 81 in total).</w:t>
      </w:r>
      <w:r w:rsidRPr="000819D4">
        <w:rPr>
          <w:rFonts w:cstheme="minorHAnsi"/>
        </w:rPr>
        <w:t xml:space="preserve"> </w:t>
      </w:r>
      <w:r w:rsidR="00C62E23" w:rsidRPr="000819D4">
        <w:rPr>
          <w:rFonts w:cstheme="minorHAnsi"/>
        </w:rPr>
        <w:t>Their sizes correspond to the number of maps georeferenced using the reference point</w:t>
      </w:r>
      <w:r w:rsidR="005A3DB5" w:rsidRPr="000819D4">
        <w:rPr>
          <w:rFonts w:cstheme="minorHAnsi"/>
        </w:rPr>
        <w:t xml:space="preserve"> and the colours express the average uncertainty of the georeferencing for each point</w:t>
      </w:r>
      <w:r w:rsidR="00C62E23" w:rsidRPr="000819D4">
        <w:rPr>
          <w:rFonts w:cstheme="minorHAnsi"/>
        </w:rPr>
        <w:t>. O</w:t>
      </w:r>
      <w:r w:rsidR="005A3DB5" w:rsidRPr="000819D4">
        <w:rPr>
          <w:rFonts w:cstheme="minorHAnsi"/>
        </w:rPr>
        <w:t>n</w:t>
      </w:r>
      <w:r w:rsidR="00C62E23" w:rsidRPr="000819D4">
        <w:rPr>
          <w:rFonts w:cstheme="minorHAnsi"/>
        </w:rPr>
        <w:t xml:space="preserve"> the right are </w:t>
      </w:r>
      <w:r w:rsidR="005A3DB5" w:rsidRPr="000819D4">
        <w:rPr>
          <w:rFonts w:cstheme="minorHAnsi"/>
        </w:rPr>
        <w:t>two graphs showing the average uncertainty of the georeferencing depending (1) on the area considered and (2) on the date of the reference</w:t>
      </w:r>
      <w:r w:rsidR="00A22E07" w:rsidRPr="000819D4">
        <w:rPr>
          <w:rFonts w:cstheme="minorHAnsi"/>
        </w:rPr>
        <w:t xml:space="preserve"> document whether it is a map, an aerial photography</w:t>
      </w:r>
      <w:ins w:id="50" w:author="Arthur DE GRAAUW" w:date="2023-04-15T23:29:00Z">
        <w:r w:rsidR="00D41238">
          <w:rPr>
            <w:rFonts w:cstheme="minorHAnsi"/>
          </w:rPr>
          <w:t>,</w:t>
        </w:r>
      </w:ins>
      <w:r w:rsidR="00A22E07" w:rsidRPr="000819D4">
        <w:rPr>
          <w:rFonts w:cstheme="minorHAnsi"/>
        </w:rPr>
        <w:t xml:space="preserve"> or a satellite image</w:t>
      </w:r>
      <w:r w:rsidR="005A3DB5" w:rsidRPr="000819D4">
        <w:rPr>
          <w:rFonts w:cstheme="minorHAnsi"/>
        </w:rPr>
        <w:t xml:space="preserve"> </w:t>
      </w:r>
      <w:r w:rsidR="00A22E07" w:rsidRPr="000819D4">
        <w:rPr>
          <w:rFonts w:cstheme="minorHAnsi"/>
        </w:rPr>
        <w:t>(7 reference documents)</w:t>
      </w:r>
      <w:r w:rsidR="005A3DB5" w:rsidRPr="000819D4">
        <w:rPr>
          <w:rFonts w:cstheme="minorHAnsi"/>
        </w:rPr>
        <w:t xml:space="preserve">. </w:t>
      </w:r>
    </w:p>
    <w:p w14:paraId="2166DCD9" w14:textId="14367E2B" w:rsidR="003241E5" w:rsidRPr="000819D4" w:rsidRDefault="003241E5" w:rsidP="00A22E07">
      <w:pPr>
        <w:jc w:val="both"/>
        <w:rPr>
          <w:rFonts w:cstheme="minorHAnsi"/>
        </w:rPr>
      </w:pPr>
      <w:r w:rsidRPr="000819D4">
        <w:rPr>
          <w:rFonts w:cstheme="minorHAnsi"/>
          <w:b/>
        </w:rPr>
        <w:t>Figure 4</w:t>
      </w:r>
      <w:r w:rsidRPr="000819D4">
        <w:rPr>
          <w:rFonts w:cstheme="minorHAnsi"/>
        </w:rPr>
        <w:t>. – Quality assessment of the georeferencing – Part 2.</w:t>
      </w:r>
      <w:r w:rsidR="005A3DB5" w:rsidRPr="000819D4">
        <w:rPr>
          <w:rFonts w:cstheme="minorHAnsi"/>
        </w:rPr>
        <w:t xml:space="preserve"> The two graphs focus on the reference points located in the </w:t>
      </w:r>
      <w:r w:rsidR="00A22E07" w:rsidRPr="000819D4">
        <w:rPr>
          <w:rFonts w:cstheme="minorHAnsi"/>
        </w:rPr>
        <w:t xml:space="preserve">harbour and in </w:t>
      </w:r>
      <w:r w:rsidR="005A3DB5" w:rsidRPr="000819D4">
        <w:rPr>
          <w:rFonts w:cstheme="minorHAnsi"/>
        </w:rPr>
        <w:t>the Lower City</w:t>
      </w:r>
      <w:r w:rsidR="00A22E07" w:rsidRPr="000819D4">
        <w:rPr>
          <w:rFonts w:cstheme="minorHAnsi"/>
        </w:rPr>
        <w:t xml:space="preserve">. Each </w:t>
      </w:r>
      <w:r w:rsidR="00A22E07" w:rsidRPr="000819D4">
        <w:rPr>
          <w:rFonts w:cstheme="minorHAnsi"/>
          <w:i/>
        </w:rPr>
        <w:t>reference point</w:t>
      </w:r>
      <w:r w:rsidR="00A22E07" w:rsidRPr="000819D4">
        <w:rPr>
          <w:rFonts w:cstheme="minorHAnsi"/>
        </w:rPr>
        <w:t xml:space="preserve"> (y-axis) in red is presented in relation to the date of the </w:t>
      </w:r>
      <w:r w:rsidR="00A22E07" w:rsidRPr="000819D4">
        <w:rPr>
          <w:rFonts w:cstheme="minorHAnsi"/>
          <w:i/>
        </w:rPr>
        <w:t>reference document</w:t>
      </w:r>
      <w:r w:rsidR="00A22E07" w:rsidRPr="000819D4">
        <w:rPr>
          <w:rFonts w:cstheme="minorHAnsi"/>
        </w:rPr>
        <w:t xml:space="preserve"> (x-axis). The life span of the reference point is presented by a date of beginning and date of end estimated by a TPQ (</w:t>
      </w:r>
      <w:r w:rsidR="00A22E07" w:rsidRPr="000819D4">
        <w:rPr>
          <w:rFonts w:cstheme="minorHAnsi"/>
          <w:i/>
        </w:rPr>
        <w:t>Terminus Post Quem</w:t>
      </w:r>
      <w:r w:rsidR="00A22E07" w:rsidRPr="000819D4">
        <w:rPr>
          <w:rFonts w:cstheme="minorHAnsi"/>
        </w:rPr>
        <w:t>) and a TAQ (</w:t>
      </w:r>
      <w:r w:rsidR="00A22E07" w:rsidRPr="000819D4">
        <w:rPr>
          <w:rFonts w:cstheme="minorHAnsi"/>
          <w:i/>
        </w:rPr>
        <w:t>Terminus Ante Quem</w:t>
      </w:r>
      <w:r w:rsidR="00A22E07" w:rsidRPr="000819D4">
        <w:rPr>
          <w:rFonts w:cstheme="minorHAnsi"/>
        </w:rPr>
        <w:t>). In the graph above, main periods of changes in the harbour and the Lower City are expressed</w:t>
      </w:r>
      <w:r w:rsidR="00FD0E3A" w:rsidRPr="000819D4">
        <w:rPr>
          <w:rFonts w:cstheme="minorHAnsi"/>
        </w:rPr>
        <w:t>. It demonstrates the correlation between urban or harbour changes and the end or beginning of the reference points</w:t>
      </w:r>
      <w:r w:rsidR="00A22E07" w:rsidRPr="000819D4">
        <w:rPr>
          <w:rFonts w:cstheme="minorHAnsi"/>
        </w:rPr>
        <w:t xml:space="preserve">. </w:t>
      </w:r>
      <w:r w:rsidR="00FD0E3A" w:rsidRPr="000819D4">
        <w:rPr>
          <w:rFonts w:cstheme="minorHAnsi"/>
        </w:rPr>
        <w:t xml:space="preserve">In the </w:t>
      </w:r>
      <w:r w:rsidR="00A22E07" w:rsidRPr="000819D4">
        <w:rPr>
          <w:rFonts w:cstheme="minorHAnsi"/>
        </w:rPr>
        <w:t>graph below</w:t>
      </w:r>
      <w:r w:rsidR="00FD0E3A" w:rsidRPr="000819D4">
        <w:rPr>
          <w:rFonts w:cstheme="minorHAnsi"/>
        </w:rPr>
        <w:t>, the circles express the uncertainty of the georeferencing (residual) in metres. The maps with very low quality of georeferencing are easily identified (1827 and 1876). Additionally, the trend shows the increase of the uncertainty back in time.</w:t>
      </w:r>
    </w:p>
    <w:p w14:paraId="1DA31831" w14:textId="267F50AE" w:rsidR="00FD0E3A" w:rsidRPr="000819D4" w:rsidRDefault="00FD0E3A" w:rsidP="00A22E07">
      <w:pPr>
        <w:jc w:val="both"/>
        <w:rPr>
          <w:rFonts w:cstheme="minorHAnsi"/>
        </w:rPr>
      </w:pPr>
      <w:r w:rsidRPr="000819D4">
        <w:rPr>
          <w:rFonts w:cstheme="minorHAnsi"/>
          <w:b/>
        </w:rPr>
        <w:t>Figure 5</w:t>
      </w:r>
      <w:r w:rsidRPr="000819D4">
        <w:rPr>
          <w:rFonts w:cstheme="minorHAnsi"/>
        </w:rPr>
        <w:t xml:space="preserve">. – Maps showing the mobility of the coastlines, the riverbanks of the Francolí and the harbour interfaces from 1748 to 2020. The periodisation of the planimetric evolution of river mouth and the harbour </w:t>
      </w:r>
      <w:r w:rsidR="00F332E9" w:rsidRPr="000819D4">
        <w:rPr>
          <w:rFonts w:cstheme="minorHAnsi"/>
        </w:rPr>
        <w:t xml:space="preserve">is proposed. This periodisation corresponds to the one identified in Figure 4. </w:t>
      </w:r>
    </w:p>
    <w:p w14:paraId="7D46F780" w14:textId="5019BF99" w:rsidR="00F332E9" w:rsidRPr="000819D4" w:rsidRDefault="00F332E9" w:rsidP="00A22E07">
      <w:pPr>
        <w:jc w:val="both"/>
        <w:rPr>
          <w:rFonts w:cstheme="minorHAnsi"/>
        </w:rPr>
      </w:pPr>
      <w:r w:rsidRPr="000819D4">
        <w:rPr>
          <w:rFonts w:cstheme="minorHAnsi"/>
          <w:b/>
        </w:rPr>
        <w:t>Figure 6</w:t>
      </w:r>
      <w:r w:rsidRPr="000819D4">
        <w:rPr>
          <w:rFonts w:cstheme="minorHAnsi"/>
        </w:rPr>
        <w:t xml:space="preserve">. – Qualitative analysis of the evolution of the bathymetry from 1790 to 2020. Individual maps have been selected to provide an overview of the different periods of evolution of the river mouth and harbour areas as well as the main transitional periods (from Period 1 to 2 around 1800, 2 to 3 around 1880). Only one bathymetric map is available for the Period 1 (1790). Consequently, no changes can be observed within this period. For the last period we could not focus on the transitional period since the maps between 1971 and 2020 are only showing theoretical depth. </w:t>
      </w:r>
      <w:r w:rsidR="00A7048A" w:rsidRPr="000819D4">
        <w:rPr>
          <w:rFonts w:cstheme="minorHAnsi"/>
        </w:rPr>
        <w:t xml:space="preserve">Nevertheless, we show the major changes that appear between 1971 and 2020, the last date of our dataset. Finally, we </w:t>
      </w:r>
      <w:r w:rsidR="00A7048A" w:rsidRPr="000819D4">
        <w:rPr>
          <w:rFonts w:cstheme="minorHAnsi"/>
        </w:rPr>
        <w:lastRenderedPageBreak/>
        <w:t>propose two old maps that record as well textural data with a good resolution in the 19</w:t>
      </w:r>
      <w:r w:rsidR="00A7048A" w:rsidRPr="000819D4">
        <w:rPr>
          <w:rFonts w:cstheme="minorHAnsi"/>
          <w:vertAlign w:val="superscript"/>
        </w:rPr>
        <w:t>th</w:t>
      </w:r>
      <w:r w:rsidR="00A7048A" w:rsidRPr="000819D4">
        <w:rPr>
          <w:rFonts w:cstheme="minorHAnsi"/>
        </w:rPr>
        <w:t xml:space="preserve"> c. (1813 and 1880).</w:t>
      </w:r>
    </w:p>
    <w:p w14:paraId="06D82EFF" w14:textId="2AE3B29A" w:rsidR="00A7048A" w:rsidRPr="000819D4" w:rsidRDefault="00A7048A" w:rsidP="00A22E07">
      <w:pPr>
        <w:jc w:val="both"/>
        <w:rPr>
          <w:rFonts w:cstheme="minorHAnsi"/>
        </w:rPr>
      </w:pPr>
      <w:r w:rsidRPr="000819D4">
        <w:rPr>
          <w:rFonts w:cstheme="minorHAnsi"/>
          <w:b/>
        </w:rPr>
        <w:t>Figure 7</w:t>
      </w:r>
      <w:r w:rsidRPr="000819D4">
        <w:rPr>
          <w:rFonts w:cstheme="minorHAnsi"/>
        </w:rPr>
        <w:t>. – Quantitative analysis of the evolution of the bathymetry from 1790 to 1971. The changes are represented on 17 maps.</w:t>
      </w:r>
    </w:p>
    <w:p w14:paraId="11A7B50E" w14:textId="6800D1AA" w:rsidR="00A7048A" w:rsidRPr="000819D4" w:rsidRDefault="00A7048A" w:rsidP="00A22E07">
      <w:pPr>
        <w:jc w:val="both"/>
        <w:rPr>
          <w:rFonts w:cstheme="minorHAnsi"/>
        </w:rPr>
      </w:pPr>
      <w:r w:rsidRPr="000819D4">
        <w:rPr>
          <w:rFonts w:cstheme="minorHAnsi"/>
          <w:b/>
        </w:rPr>
        <w:t>Figure 8</w:t>
      </w:r>
      <w:r w:rsidRPr="000819D4">
        <w:rPr>
          <w:rFonts w:cstheme="minorHAnsi"/>
        </w:rPr>
        <w:t>. – Quantitative analysis of the evolution of the bathymetry from 1790 to 1971. The changes are represented on 17 graphs.</w:t>
      </w:r>
    </w:p>
    <w:p w14:paraId="02786671" w14:textId="64AF229D" w:rsidR="00A7048A" w:rsidRDefault="00A7048A" w:rsidP="00A22E07">
      <w:pPr>
        <w:jc w:val="both"/>
        <w:rPr>
          <w:rFonts w:cstheme="minorHAnsi"/>
        </w:rPr>
      </w:pPr>
      <w:r w:rsidRPr="000819D4">
        <w:rPr>
          <w:rFonts w:cstheme="minorHAnsi"/>
          <w:b/>
        </w:rPr>
        <w:t>Figure 9</w:t>
      </w:r>
      <w:r w:rsidRPr="000819D4">
        <w:rPr>
          <w:rFonts w:cstheme="minorHAnsi"/>
        </w:rPr>
        <w:t xml:space="preserve">. </w:t>
      </w:r>
      <w:r w:rsidR="00A75359" w:rsidRPr="000819D4">
        <w:rPr>
          <w:rFonts w:cstheme="minorHAnsi"/>
        </w:rPr>
        <w:t>–</w:t>
      </w:r>
      <w:r w:rsidRPr="000819D4">
        <w:rPr>
          <w:rFonts w:cstheme="minorHAnsi"/>
        </w:rPr>
        <w:t xml:space="preserve"> </w:t>
      </w:r>
      <w:r w:rsidR="00A75359" w:rsidRPr="000819D4">
        <w:rPr>
          <w:rFonts w:cstheme="minorHAnsi"/>
        </w:rPr>
        <w:t xml:space="preserve">Chronologies of the evolution of the mouth of the Francolí river and the harbour of Tarragona during the last two centuries. More precisely, it shows the evolutions of the bathymetry of the initial harbour / Inner darsena, the bathymetry of the full harbour, the harbour structures, the link between the extent of the harbour and the extent of the city and the population. Contextual historical data are also added to the chronologies. </w:t>
      </w:r>
    </w:p>
    <w:p w14:paraId="2DCFD3C0" w14:textId="27C249D8" w:rsidR="00B21A59" w:rsidRPr="000819D4" w:rsidRDefault="00B21A59" w:rsidP="00A22E07">
      <w:pPr>
        <w:jc w:val="both"/>
        <w:rPr>
          <w:rFonts w:cstheme="minorHAnsi"/>
        </w:rPr>
      </w:pPr>
      <w:r w:rsidRPr="000819D4">
        <w:rPr>
          <w:rFonts w:cstheme="minorHAnsi"/>
          <w:b/>
        </w:rPr>
        <w:t xml:space="preserve">Figure </w:t>
      </w:r>
      <w:r>
        <w:rPr>
          <w:rFonts w:cstheme="minorHAnsi"/>
          <w:b/>
        </w:rPr>
        <w:t>10</w:t>
      </w:r>
      <w:r w:rsidRPr="000819D4">
        <w:rPr>
          <w:rFonts w:cstheme="minorHAnsi"/>
        </w:rPr>
        <w:t xml:space="preserve">. – Chronologies of the evolution of the harbour of Tarragona during the last two centuries. </w:t>
      </w:r>
      <w:r>
        <w:rPr>
          <w:rFonts w:cstheme="minorHAnsi"/>
        </w:rPr>
        <w:t xml:space="preserve">In regard to institutional factors </w:t>
      </w:r>
      <w:r>
        <w:rPr>
          <w:rFonts w:cstheme="minorHAnsi"/>
        </w:rPr>
        <w:fldChar w:fldCharType="begin"/>
      </w:r>
      <w:r>
        <w:rPr>
          <w:rFonts w:cstheme="minorHAnsi"/>
        </w:rPr>
        <w:instrText xml:space="preserve"> ADDIN ZOTERO_ITEM CSL_CITATION {"citationID":"jQT5iYZH","properties":{"formattedCitation":"(Castillo and Valdaliso, 2017)","plainCitation":"(Castillo and Valdaliso, 2017)","noteIndex":0},"citationItems":[{"id":24166,"uris":["http://zotero.org/users/2026858/items/MARUXAEZ"],"itemData":{"id":24166,"type":"article-journal","abstract":"The aim of this article is to describe and explain the evolution of the Spanish port system and its main ports over the long run. Building on the literature on path dependence and port evolution, we set up an analytical framework with three broad driving factors ? economic, technological and institutional ? in order to explain path dependence and change in the ranking of the largest Spanish ports. The port system shows a trend towards de-concentration between 1880 and 1990, mainly due to the decline of former leading ports in the first half of the twentieth century and by the appearance of emergent ones in the second half of that century. Besides, there is a small club of leading ports that have managed to maintain themselves among the top ten throughout this period.","container-title":"International Journal of Maritime History","DOI":"10.1177/0843871417712636","ISSN":"0843-8714","issue":"3","language":"en","note":"publisher: SAGE Publications Ltd","page":"569-596","source":"SAGE Journals","title":"Path dependence and change in the Spanish port system in the long run (1880–2014): An historical perspective","title-short":"Path dependence and change in the Spanish port system in the long run (1880–2014)","volume":"29","author":[{"family":"Castillo","given":"Daniel"},{"family":"Valdaliso","given":"Jesus M."}],"issued":{"date-parts":[["2017",8,1]]}}}],"schema":"https://github.com/citation-style-language/schema/raw/master/csl-citation.json"} </w:instrText>
      </w:r>
      <w:r>
        <w:rPr>
          <w:rFonts w:cstheme="minorHAnsi"/>
        </w:rPr>
        <w:fldChar w:fldCharType="separate"/>
      </w:r>
      <w:r w:rsidRPr="00B21A59">
        <w:rPr>
          <w:rFonts w:ascii="Calibri" w:hAnsi="Calibri" w:cs="Calibri"/>
        </w:rPr>
        <w:t>(Castillo and Valdaliso, 2017)</w:t>
      </w:r>
      <w:r>
        <w:rPr>
          <w:rFonts w:cstheme="minorHAnsi"/>
        </w:rPr>
        <w:fldChar w:fldCharType="end"/>
      </w:r>
      <w:r>
        <w:rPr>
          <w:rFonts w:cstheme="minorHAnsi"/>
        </w:rPr>
        <w:t>, the rank of the port in Spain and good exchanges in Tarragona in comparison to national and international values (</w:t>
      </w:r>
      <w:r w:rsidRPr="00B21A59">
        <w:rPr>
          <w:rFonts w:cstheme="minorHAnsi"/>
          <w:i/>
        </w:rPr>
        <w:t>Puertos.es</w:t>
      </w:r>
      <w:r>
        <w:rPr>
          <w:rFonts w:cstheme="minorHAnsi"/>
        </w:rPr>
        <w:t>).</w:t>
      </w:r>
      <w:r w:rsidRPr="000819D4">
        <w:rPr>
          <w:rFonts w:cstheme="minorHAnsi"/>
        </w:rPr>
        <w:t xml:space="preserve"> Contextual historical data are also added to the chronologies. </w:t>
      </w:r>
    </w:p>
    <w:p w14:paraId="3668D257" w14:textId="5EFFA3FE" w:rsidR="00A75359" w:rsidRPr="000819D4" w:rsidRDefault="00A75359" w:rsidP="00A22E07">
      <w:pPr>
        <w:jc w:val="both"/>
        <w:rPr>
          <w:rFonts w:cstheme="minorHAnsi"/>
        </w:rPr>
      </w:pPr>
      <w:r w:rsidRPr="000819D4">
        <w:rPr>
          <w:rFonts w:cstheme="minorHAnsi"/>
          <w:b/>
        </w:rPr>
        <w:t>Figure 1</w:t>
      </w:r>
      <w:r w:rsidR="00B21A59">
        <w:rPr>
          <w:rFonts w:cstheme="minorHAnsi"/>
          <w:b/>
        </w:rPr>
        <w:t>1</w:t>
      </w:r>
      <w:r w:rsidRPr="000819D4">
        <w:rPr>
          <w:rFonts w:cstheme="minorHAnsi"/>
        </w:rPr>
        <w:t xml:space="preserve">. </w:t>
      </w:r>
      <w:r w:rsidR="004C4D46" w:rsidRPr="000819D4">
        <w:rPr>
          <w:rFonts w:cstheme="minorHAnsi"/>
        </w:rPr>
        <w:t>–</w:t>
      </w:r>
      <w:r w:rsidRPr="000819D4">
        <w:rPr>
          <w:rFonts w:cstheme="minorHAnsi"/>
        </w:rPr>
        <w:t xml:space="preserve"> </w:t>
      </w:r>
      <w:r w:rsidR="004C4D46" w:rsidRPr="000819D4">
        <w:rPr>
          <w:rFonts w:cstheme="minorHAnsi"/>
        </w:rPr>
        <w:t xml:space="preserve">Synthetic cross-section of the evolution Francolí delta front and the harbour of Tarragona using geoarchaeological and geohistorical data. It combines results from the two papers published in this issue of </w:t>
      </w:r>
      <w:r w:rsidR="004C4D46" w:rsidRPr="000819D4">
        <w:rPr>
          <w:rFonts w:cstheme="minorHAnsi"/>
          <w:i/>
        </w:rPr>
        <w:t>Science of the Total Environment</w:t>
      </w:r>
      <w:r w:rsidR="004C4D46" w:rsidRPr="000819D4">
        <w:rPr>
          <w:rFonts w:cstheme="minorHAnsi"/>
        </w:rPr>
        <w:t>.</w:t>
      </w:r>
    </w:p>
    <w:p w14:paraId="02CA7B07" w14:textId="6EA0D07D" w:rsidR="002C0178" w:rsidRPr="000819D4" w:rsidRDefault="002C0178" w:rsidP="002C0178">
      <w:pPr>
        <w:jc w:val="both"/>
        <w:rPr>
          <w:rFonts w:cstheme="minorHAnsi"/>
        </w:rPr>
      </w:pPr>
      <w:r w:rsidRPr="000819D4">
        <w:rPr>
          <w:rFonts w:cstheme="minorHAnsi"/>
          <w:b/>
        </w:rPr>
        <w:t>Figure 1</w:t>
      </w:r>
      <w:r>
        <w:rPr>
          <w:rFonts w:cstheme="minorHAnsi"/>
          <w:b/>
        </w:rPr>
        <w:t>2</w:t>
      </w:r>
      <w:r w:rsidRPr="000819D4">
        <w:rPr>
          <w:rFonts w:cstheme="minorHAnsi"/>
        </w:rPr>
        <w:t>. – Conceptual approach followed to study hybrid urban deltas</w:t>
      </w:r>
      <w:r>
        <w:rPr>
          <w:rFonts w:cstheme="minorHAnsi"/>
        </w:rPr>
        <w:t xml:space="preserve"> through time</w:t>
      </w:r>
      <w:r w:rsidRPr="000819D4">
        <w:rPr>
          <w:rFonts w:cstheme="minorHAnsi"/>
        </w:rPr>
        <w:t xml:space="preserve">. </w:t>
      </w:r>
    </w:p>
    <w:p w14:paraId="464E5E85" w14:textId="77777777" w:rsidR="002C0178" w:rsidRPr="000819D4" w:rsidRDefault="002C0178" w:rsidP="00CD6CB0">
      <w:pPr>
        <w:rPr>
          <w:rFonts w:cstheme="minorHAnsi"/>
        </w:rPr>
      </w:pPr>
    </w:p>
    <w:p w14:paraId="13D40DAF" w14:textId="77777777" w:rsidR="00394A41" w:rsidRPr="000819D4" w:rsidRDefault="00394A41">
      <w:pPr>
        <w:rPr>
          <w:rFonts w:eastAsiaTheme="majorEastAsia" w:cstheme="minorHAnsi"/>
          <w:color w:val="2E74B5" w:themeColor="accent1" w:themeShade="BF"/>
          <w:sz w:val="24"/>
          <w:szCs w:val="24"/>
        </w:rPr>
      </w:pPr>
      <w:r w:rsidRPr="000819D4">
        <w:rPr>
          <w:rFonts w:cstheme="minorHAnsi"/>
          <w:sz w:val="24"/>
          <w:szCs w:val="24"/>
        </w:rPr>
        <w:br w:type="page"/>
      </w:r>
    </w:p>
    <w:p w14:paraId="6C35DF7E" w14:textId="52E77082" w:rsidR="00D43F08" w:rsidRPr="000819D4" w:rsidRDefault="00D43F08" w:rsidP="00D43F08">
      <w:pPr>
        <w:pStyle w:val="Titre2"/>
        <w:numPr>
          <w:ilvl w:val="0"/>
          <w:numId w:val="5"/>
        </w:numPr>
        <w:rPr>
          <w:rFonts w:asciiTheme="minorHAnsi" w:hAnsiTheme="minorHAnsi" w:cstheme="minorHAnsi"/>
          <w:sz w:val="24"/>
          <w:szCs w:val="24"/>
        </w:rPr>
      </w:pPr>
      <w:r w:rsidRPr="000819D4">
        <w:rPr>
          <w:rFonts w:asciiTheme="minorHAnsi" w:hAnsiTheme="minorHAnsi" w:cstheme="minorHAnsi"/>
          <w:sz w:val="24"/>
          <w:szCs w:val="24"/>
        </w:rPr>
        <w:lastRenderedPageBreak/>
        <w:t>Introduction</w:t>
      </w:r>
    </w:p>
    <w:p w14:paraId="799F5EE2" w14:textId="77777777" w:rsidR="00171F17" w:rsidRPr="000819D4" w:rsidRDefault="00171F17" w:rsidP="00171F17">
      <w:pPr>
        <w:rPr>
          <w:rFonts w:cstheme="minorHAnsi"/>
        </w:rPr>
      </w:pPr>
    </w:p>
    <w:p w14:paraId="7BE9F409" w14:textId="0897BC46" w:rsidR="00C312D2" w:rsidRPr="000819D4" w:rsidRDefault="00317BFA" w:rsidP="00394A41">
      <w:pPr>
        <w:ind w:firstLine="360"/>
        <w:jc w:val="both"/>
        <w:rPr>
          <w:rFonts w:cstheme="minorHAnsi"/>
        </w:rPr>
      </w:pPr>
      <w:r w:rsidRPr="000819D4">
        <w:rPr>
          <w:rFonts w:cstheme="minorHAnsi"/>
        </w:rPr>
        <w:t xml:space="preserve">During the last two centuries, </w:t>
      </w:r>
      <w:r w:rsidR="008E5D74" w:rsidRPr="000819D4">
        <w:rPr>
          <w:rFonts w:cstheme="minorHAnsi"/>
        </w:rPr>
        <w:t xml:space="preserve">port </w:t>
      </w:r>
      <w:r w:rsidRPr="000819D4">
        <w:rPr>
          <w:rFonts w:cstheme="minorHAnsi"/>
        </w:rPr>
        <w:t>cities encountered major changes across the world</w:t>
      </w:r>
      <w:r w:rsidR="00D34DE8" w:rsidRPr="000819D4">
        <w:rPr>
          <w:rFonts w:cstheme="minorHAnsi"/>
        </w:rPr>
        <w:t xml:space="preserve"> </w:t>
      </w:r>
      <w:r w:rsidR="00661F21" w:rsidRPr="000819D4">
        <w:rPr>
          <w:rFonts w:cstheme="minorHAnsi"/>
        </w:rPr>
        <w:fldChar w:fldCharType="begin"/>
      </w:r>
      <w:r w:rsidR="00661F21" w:rsidRPr="000819D4">
        <w:rPr>
          <w:rFonts w:cstheme="minorHAnsi"/>
        </w:rPr>
        <w:instrText xml:space="preserve"> ADDIN ZOTERO_ITEM CSL_CITATION {"citationID":"D1GSFmf4","properties":{"formattedCitation":"(Bird, 1963; Ducruet et al., 2018; Hein and Van Mil, 2019)","plainCitation":"(Bird, 1963; Ducruet et al., 2018; Hein and Van Mil, 2019)","noteIndex":0},"citationItems":[{"id":23079,"uris":["http://zotero.org/users/2026858/items/9PYY44HX"],"itemData":{"id":23079,"type":"book","event-place":"London","number-of-pages":"454","publisher":"Hutchinson","publisher-place":"London","source":"Google Scholar","title":"The major seaports of the United Kingdom","author":[{"family":"Bird","given":"James Harold"}],"issued":{"date-parts":[["1963"]]}}},{"id":19815,"uris":["http://zotero.org/users/2026858/items/UG9NY5L3"],"itemData":{"id":19815,"type":"article-journal","abstract":"This article is the first-ever analysis of cities in relation to maritime transport flows from a relational, or network, perspective. Based on untapped vessel movement data covering the last 120years, this articles sheds new light about the interdependencies at stake between urban hierarchies and port hierarchies overtime. Main results point to the fading correlation between traffic volume, port centrality, and city size, while the largest cities have maintained their prominence in the global maritime network despite contemporary spatial and functional changes affecting the distribution of transport systems and commodity chains. Such findings help better understanding not only the spatial and functional evolution of port-city relationships and maritime transport; they also confirm the importance of taking into account the long-term dynamics and socio-economic embedding of spatial networks in geography and other disciplines.","container-title":"Journal of Transport Geography","DOI":"10.1016/j.jtrangeo.2017.10.019","ISSN":"0966-6923","journalAbbreviation":"Journal of Transport Geography","page":"340-355","source":"ScienceDirect","title":"Maritime networks as systems of cities: The long-term interdependencies between global shipping flows and urban development (1890–2010)","title-short":"Maritime networks as systems of cities","volume":"66","author":[{"family":"Ducruet","given":"César"},{"family":"Cuyala","given":"Sylvain"},{"family":"El Hosni","given":"Ali"}],"issued":{"date-parts":[["2018",1,1]]}}},{"id":24219,"uris":["http://zotero.org/users/2026858/items/9SP49GFT"],"itemData":{"id":24219,"type":"article-journal","container-title":"PORTUS Plus","issue":"8","page":"1–18","source":"Google Scholar","title":"Towards a comparative spatial analysis for port city regions based on historical geo-spatial mapping","volume":"9","author":[{"family":"Hein","given":"Carola"},{"family":"Van Mil","given":"Yvonne"}],"issued":{"date-parts":[["2019"]]}}}],"schema":"https://github.com/citation-style-language/schema/raw/master/csl-citation.json"} </w:instrText>
      </w:r>
      <w:r w:rsidR="00661F21" w:rsidRPr="000819D4">
        <w:rPr>
          <w:rFonts w:cstheme="minorHAnsi"/>
        </w:rPr>
        <w:fldChar w:fldCharType="separate"/>
      </w:r>
      <w:r w:rsidR="00661F21" w:rsidRPr="000819D4">
        <w:rPr>
          <w:rFonts w:cstheme="minorHAnsi"/>
        </w:rPr>
        <w:t>(Bird, 1963; Ducruet et al., 2018; Hein and Van Mil, 2019)</w:t>
      </w:r>
      <w:r w:rsidR="00661F21" w:rsidRPr="000819D4">
        <w:rPr>
          <w:rFonts w:cstheme="minorHAnsi"/>
        </w:rPr>
        <w:fldChar w:fldCharType="end"/>
      </w:r>
      <w:r w:rsidR="00394A41" w:rsidRPr="000819D4">
        <w:rPr>
          <w:rFonts w:cstheme="minorHAnsi"/>
        </w:rPr>
        <w:t xml:space="preserve"> </w:t>
      </w:r>
      <w:r w:rsidR="00D34DE8" w:rsidRPr="000819D4">
        <w:rPr>
          <w:rFonts w:cstheme="minorHAnsi"/>
        </w:rPr>
        <w:t xml:space="preserve">and </w:t>
      </w:r>
      <w:r w:rsidR="00CD1465" w:rsidRPr="000819D4">
        <w:rPr>
          <w:rFonts w:cstheme="minorHAnsi"/>
        </w:rPr>
        <w:t xml:space="preserve">coastal areas and especially river deltas </w:t>
      </w:r>
      <w:r w:rsidR="00D34DE8" w:rsidRPr="000819D4">
        <w:rPr>
          <w:rFonts w:cstheme="minorHAnsi"/>
        </w:rPr>
        <w:t>have been particularly affected by human impacts</w:t>
      </w:r>
      <w:r w:rsidR="00394A41" w:rsidRPr="000819D4">
        <w:rPr>
          <w:rFonts w:cstheme="minorHAnsi"/>
        </w:rPr>
        <w:t xml:space="preserve"> </w:t>
      </w:r>
      <w:r w:rsidR="00661F21" w:rsidRPr="000819D4">
        <w:rPr>
          <w:rFonts w:cstheme="minorHAnsi"/>
        </w:rPr>
        <w:fldChar w:fldCharType="begin"/>
      </w:r>
      <w:r w:rsidR="00661F21" w:rsidRPr="000819D4">
        <w:rPr>
          <w:rFonts w:cstheme="minorHAnsi"/>
        </w:rPr>
        <w:instrText xml:space="preserve"> ADDIN ZOTERO_ITEM CSL_CITATION {"citationID":"kOGOrM2O","properties":{"unsorted":true,"formattedCitation":"(Syvitski and Saito, 2007; Besset et al., 2019; Nicholls et al., 2020; Nienhuis et al., 2020)","plainCitation":"(Syvitski and Saito, 2007; Besset et al., 2019; Nicholls et al., 2020; Nienhuis et al., 2020)","noteIndex":0},"citationItems":[{"id":16719,"uris":["http://zotero.org/users/2026858/items/PX4JNZG9"],"itemData":{"id":16719,"type":"article-journal","abstract":"A consistent database was established to characterize key environmental factors known to control delta morphology. The database includes the location, basin morphology, fluvial and sediment discharge to the deltas, delta morphology, ocean energy, and shelf depth reached by the sub-aqueous delta. Fifty-one deltas were selected to cover the global parameter range of rivers entering all major oceans and coastal seas. Seasonal satellite images of the deltas were processed (IKONOS, SPOT, LANDSAT, and MODIS). Predictive statistical relationships were obtained, suitable for hypothesis testing or to constrain/verify numerical models used to simulate the evolution of coastal systems. The area of a delta is best predicted from average discharge, the total sediment load feeding the delta, and the offshore accommodation space. The gradient of a delta plain, measured from the apex of the delta to the coast along the main channel, is best predicted with a ratio of sediment supply to sediment retention, sediment concentration used as a proxy of delta plain sedimentation, and mean water discharge. Widths of distributary channels form a lognormal distribution, with the cumulative width of the river mouths directly related to the maximum discharge, tidal and wave energy. The grain size of topset deposits scales with the river length. Hundreds of millions of people occupy deltas and human engineering is now a major influence on the growth and evolution of many deltas, through control of the flow path of distributary channels, and mitigation of the seasonal flood wave with concomitant change in the delivery of sediment load. More and more deltas are moving away from their pre-Anthropocene morphology, as influenced by pristine sediment supply and sediment dispersal.","container-title":"Global and Planetary Change","DOI":"10.1016/j.gloplacha.2006.12.001","ISSN":"0921-8181","issue":"3","journalAbbreviation":"Global and Planetary Change","page":"261-282","source":"ScienceDirect","title":"Morphodynamics of deltas under the influence of humans","volume":"57","author":[{"family":"Syvitski","given":"James P. M."},{"family":"Saito","given":"Yoshiki"}],"issued":{"date-parts":[["2007",6,1]]}}},{"id":18442,"uris":["http://zotero.org/users/2026858/items/SQN3CBE6"],"itemData":{"id":18442,"type":"article-journal","abstract":"The inception, growth, and decline of numerous large and small river deltas on Earth have been strongly influenced by human population dynamics and interventions on catchments, notably deforestation and reforestation. Over the last half century, the effects of catchment conditions in determining fluvial sediment supply have been exacerbated or moderated by dams and reservoirs. The sediment balance of river deltas, crucial in terms of delta shoreline stability, advance or retreat, and subsidence, has, in turn, been affected by variations in fluvial sediment supply. The shoreline mobility and resulting subaerial coastal area changes of a selection of 54 of the world’s deltas was quantified over 30 years based on data culled from the literature and from satellite images. These changes were analyzed alongside fluvial sediment loads. Delta shoreline mobility in response to changing fluvial loads has been variable, reflecting the miscellaneous factors that influence the supply of sediment to deltas. 29 deltas are in overall erosion, 18 show shoreline advance, whereas seven do not show any significant change. The sediment loads received by 42 deltas diminished relative to values prior to 1970, by more than 50% for 28 of them. Ten deltas showed advance, some significantly, notwithstanding fluvial sediment load decreases exceeding 25%. Overall, with the exception of the Colorado (Tx) and the Indus, losses in subaerial coastal area have been rather low. It would appear that diminishing fluvial sediment supply, the driving force in deltaic equilibrium at a multi-decadal timescale, has not, thus far, had a significant negative impact on multi-decadal delta shoreline mobility. This is important in terms of gauging currently perceived delta vulnerability. Notwithstanding, a clear link exists between the mobility of delta shorelines and the reduction in fluvial sediment loads. Eroding deltas have been affected by a reduction that is twice as important as that of stable or advancing deltas since 1970. Dams currently in place will reduce, in the future, the sediment load to their deltas of 25 of the 54 rivers by more than 50% and 100% for 15 of them. It is important to envisage the supply of sediment to deltas less in terms of its direct role in generating accretion, and eventual delta shoreline advance, and more in terms of an agent of resilience. The reduction of fluvial sediment supply to deltas will negatively impact their resilience to other drivers in the future: anthropogenic, climate change, and sea-level rise. The variability of delta shoreline behavior in the face of changing fluvial sediment loads also calls for more in-depth studies of individual deltas in order to build up future management plans addressing vulnerability and loss of resilience to marine forcing, subsidence, and sea-level rise.","container-title":"Earth-Science Reviews","DOI":"10.1016/j.earscirev.2019.04.018","ISSN":"0012-8252","journalAbbreviation":"Earth-Science Reviews","page":"199-219","source":"ScienceDirect","title":"Multi-decadal variations in delta shorelines and their relationship to river sediment supply: An assessment and review","title-short":"Multi-decadal variations in delta shorelines and their relationship to river sediment supply","volume":"193","author":[{"family":"Besset","given":"Manon"},{"family":"Anthony","given":"Edward J."},{"family":"Bouchette","given":"Frédéric"}],"issued":{"date-parts":[["2019",6,1]]}}},{"id":19557,"uris":["http://zotero.org/users/2026858/items/STCZR6FD"],"itemData":{"id":19557,"type":"book","abstract":"The Anthropocene is the human-dominated modern era that has accelerated social, environmental and climate change across the world in the last few decades. This open access book examines the challenges the Anthropocene presents to the sustainable management of deltas, both the many threats as well as the opportunities. In the world’s deltas the Anthropocene is manifest in major land use change, the damming of rivers, the engineering of coasts and the growth of some of the world’s largest megacities; deltas are home to one in twelve of all people in the world. The book explores bio-physical and social dynamics and makes clear adaptation choices and trade-offs that underpin policy and governance processes, including visionary delta management plans. It details new analysis to illustrate these challenges, based on three significant and contrasting deltas: the Ganges-Brahmaputra-Meghna, Mahanadi and Volta. This multi-disciplinary, policy-orientated volume is strongly aligned to the United Nation’s Sustainable Development Goals as delta populations often experience extremes of poverty, gender and structural inequality, variable levels of health and well-being, while being vulnerable to</w:instrText>
      </w:r>
      <w:r w:rsidR="00661F21" w:rsidRPr="000819D4">
        <w:rPr>
          <w:rFonts w:cstheme="minorHAnsi"/>
          <w:lang w:val="fr-FR"/>
        </w:rPr>
        <w:instrText xml:space="preserve"> extreme and systematic climate change.","ISBN":"978-3-030-23516-1","language":"en","publisher":"Palgrave Macmillan","source":"www-springer-com.inee.bib.cnrs.fr","title":"Deltas in the Anthropocene","URL":"http://www.springer.com/fr/book/9783030235161","editor":[{"family":"Nicholls","given":"Robert"},{"family":"Adger","given":"W. Neil"},{"family":"Hutton","given":"Craig"},{"family":"Hanson","given":"Susan"}],"accessed":{"date-parts":[["2019",9,4]]},"issued":{"date-parts":[["2020"]]}}},{"id":20677,"uris":["http://zotero.org/users/2026858/items/HNTQVF2B"],"itemData":{"id":20677,"type":"article-journal","abstract":"A global study of river deltas shows a net increase in delta area by about 54&amp;nbsp;km2&amp;nbsp;yr−1 over the past 30 years, in part due to deforestation-induced sediment delivery increase.","container-title":"Nature","DOI":"10.1038/s41586-019-1905-9","ISSN":"1476-4687","issue":"7791","journalAbbreviation":"Nature","language":"en","page":"514-518","source":"www.nature.com","title":"Global-scale human impact on delta morphology has led to net land area gain","volume":"577","author":[{"family":"Nienhuis","given":"J. H."},{"family":"Ashton","given":"A. D."},{"family":"Edmonds","given":"D. A."},{"family":"Hoitink","given":"A. J. F."},{"family":"Kettner","given":"A. J."},{"family":"Rowland","given":"J. C."},{"family":"Törnqvist","given":"T. E."}],"issued":{"date-parts":[["2020",1]]}}}],"schema":"https://github.com/citation-style-language/schema/raw/master/csl-citation.json"} </w:instrText>
      </w:r>
      <w:r w:rsidR="00661F21" w:rsidRPr="000819D4">
        <w:rPr>
          <w:rFonts w:cstheme="minorHAnsi"/>
        </w:rPr>
        <w:fldChar w:fldCharType="separate"/>
      </w:r>
      <w:r w:rsidR="00661F21" w:rsidRPr="000819D4">
        <w:rPr>
          <w:rFonts w:cstheme="minorHAnsi"/>
          <w:lang w:val="fr-FR"/>
        </w:rPr>
        <w:t>(Syvitski and Saito, 2007; Besset et al., 2019; Nicholls et al., 2020; Nienhuis et al., 2020)</w:t>
      </w:r>
      <w:r w:rsidR="00661F21" w:rsidRPr="000819D4">
        <w:rPr>
          <w:rFonts w:cstheme="minorHAnsi"/>
        </w:rPr>
        <w:fldChar w:fldCharType="end"/>
      </w:r>
      <w:r w:rsidRPr="000819D4">
        <w:rPr>
          <w:rFonts w:cstheme="minorHAnsi"/>
          <w:lang w:val="fr-FR"/>
        </w:rPr>
        <w:t>.</w:t>
      </w:r>
      <w:r w:rsidR="00633082" w:rsidRPr="000819D4">
        <w:rPr>
          <w:rFonts w:cstheme="minorHAnsi"/>
          <w:lang w:val="fr-FR"/>
        </w:rPr>
        <w:t xml:space="preserve"> </w:t>
      </w:r>
      <w:r w:rsidR="0016718A" w:rsidRPr="000819D4">
        <w:rPr>
          <w:rFonts w:cstheme="minorHAnsi"/>
        </w:rPr>
        <w:t>World population gr</w:t>
      </w:r>
      <w:r w:rsidR="00513381" w:rsidRPr="000819D4">
        <w:rPr>
          <w:rFonts w:cstheme="minorHAnsi"/>
        </w:rPr>
        <w:t>ew</w:t>
      </w:r>
      <w:r w:rsidR="0016718A" w:rsidRPr="000819D4">
        <w:rPr>
          <w:rFonts w:cstheme="minorHAnsi"/>
        </w:rPr>
        <w:t xml:space="preserve"> from ca. 1 billion inhabitants in 1800 to ca. 8 billion today</w:t>
      </w:r>
      <w:r w:rsidR="00DD1C28" w:rsidRPr="000819D4">
        <w:rPr>
          <w:rFonts w:cstheme="minorHAnsi"/>
        </w:rPr>
        <w:t xml:space="preserve"> </w:t>
      </w:r>
      <w:r w:rsidR="007728A4" w:rsidRPr="000819D4">
        <w:rPr>
          <w:rFonts w:cstheme="minorHAnsi"/>
        </w:rPr>
        <w:fldChar w:fldCharType="begin"/>
      </w:r>
      <w:r w:rsidR="00513381" w:rsidRPr="000819D4">
        <w:rPr>
          <w:rFonts w:cstheme="minorHAnsi"/>
        </w:rPr>
        <w:instrText xml:space="preserve"> ADDIN ZOTERO_ITEM CSL_CITATION {"citationID":"tGNocV5U","properties":{"unsorted":true,"formattedCitation":"(Federico and Tena-Junguito, 2019; Maddison Project Database et al., 2020)","plainCitation":"(Federico and Tena-Junguito, 2019; Maddison Project Database et al., 2020)","noteIndex":0},"citationItems":[{"id":24221,"uris":["http://zotero.org/users/2026858/items/GEQE9ZEH"],"itemData":{"id":24221,"type":"article-journal","abstract":"This paper outlines the development of world trade from 1800 to 1938. It relies on a newly compiled database, which, unlike previous works (e.g. Lewis 1981), reports series of imports and exports at current and constant prices and at current and constant (1913) borders for almost all existing polities. In the first sections, we outline the estimation methodology and assess the reliability of the series (now available at http://www.uc3m.es/tradehist_db). World trade grew very fast throughout the «long» 19th century, but growth rates were higher before 1870. We measure the effects of war and the Great Depression on total trade and trade by continent and polity. Within this general upward trend, the performance of polities differed by geographical location, level of development, political status and factor endowment. Finally, we estimate trends in the share of primary products, which declined until World War One, with an acceleration in the second half of the 19th century., Este artículo describe el desarrollo del comercio mundial desde 1800 hasta 1938. Se basa en una base de datos recién compilada que, a diferencia de trabajos anteriores (por ejemplo, Lewis 1981), ofrece series de importaciones y exportaciones a precios corrientes y constantes en frontera corriente y de 1913 para casi todas las unidades políticas existentes. En las primeras secciones describimos la metodología de estimación y evaluamos la fiabilidad de las series (ahora disponible en http://www.uc3m.es/tradehist_db). El comercio mundial creció muy rápido durante el largo siglo XIX, pero las tasas de crecimiento fueron más altas antes de 1870. Medimos los efectos de la guerra y la Gran Depresión en el comercio total por continente y unidad política. Dentro de esta tendencia general al alza, el desempeño de las unidades políticas varió según la ubicación geográfica, el nivel de desarrollo, el estatus político y la dotación de factores. Finalmente, estimamos las tendencias en la proporción de productos primarios, que disminuyó hasta la Primera Guerra Mundial, con una aceleración en la segunda mitad del siglo XIX.","container-title":"Revista de Historia Economica - Journal of Iberian and Latin American Economic History","DOI":"10.1017/S0212610918000216","ISSN":"0212-6109, 2041-3335","issue":"1","language":"en","note":"publisher: Cambridge University Press","page":"9-41","source":"Cambridge University Press","title":"World trade, 1800-1938: A new synthesis","title-short":"WORLD TRADE, 1800-1938","volume":"37","author":[{"family":"Federico","given":"Giovanni"},{"family":"Tena-Junguito","given":"Antonio"}],"issued":{"date-parts":[["2019",3]]}}},{"id":24226,"uris":["http://zotero.org/users/2026858/items/CIDG7JZ8"],"itemData":{"id":24226,"type":"document","publisher":"https://www.rug.nl/ggdc/historicaldevelopment/maddison/releases/maddison-project-database-2020","title":"Maddison style estimates of the evolution of the world economy. A new 2020 update","author":[{"family":"Maddison Project Database","given":""},{"family":"Bolt","given":"Jutta"},{"family":"Zanden","given":"Jan Luiten","non-dropping-particle":"van"}],"issued":{"date-parts":[["2020"]]}}}],"schema":"https://github.com/citation-style-language/schema/raw/master/csl-citation.json"} </w:instrText>
      </w:r>
      <w:r w:rsidR="007728A4" w:rsidRPr="000819D4">
        <w:rPr>
          <w:rFonts w:cstheme="minorHAnsi"/>
        </w:rPr>
        <w:fldChar w:fldCharType="separate"/>
      </w:r>
      <w:r w:rsidR="00513381" w:rsidRPr="000819D4">
        <w:rPr>
          <w:rFonts w:cstheme="minorHAnsi"/>
        </w:rPr>
        <w:t>(Federico and Tena-Junguito, 2019; Maddison Project Database et al., 2020)</w:t>
      </w:r>
      <w:r w:rsidR="007728A4" w:rsidRPr="000819D4">
        <w:rPr>
          <w:rFonts w:cstheme="minorHAnsi"/>
        </w:rPr>
        <w:fldChar w:fldCharType="end"/>
      </w:r>
      <w:r w:rsidR="00513381" w:rsidRPr="000819D4">
        <w:rPr>
          <w:rFonts w:cstheme="minorHAnsi"/>
        </w:rPr>
        <w:t xml:space="preserve">. </w:t>
      </w:r>
      <w:r w:rsidR="00C312D2" w:rsidRPr="000819D4">
        <w:rPr>
          <w:rFonts w:cstheme="minorHAnsi"/>
        </w:rPr>
        <w:t xml:space="preserve">During the </w:t>
      </w:r>
      <w:r w:rsidR="00C5473F" w:rsidRPr="000819D4">
        <w:rPr>
          <w:rFonts w:cstheme="minorHAnsi"/>
        </w:rPr>
        <w:t xml:space="preserve">same </w:t>
      </w:r>
      <w:r w:rsidR="00C312D2" w:rsidRPr="000819D4">
        <w:rPr>
          <w:rFonts w:cstheme="minorHAnsi"/>
        </w:rPr>
        <w:t>period</w:t>
      </w:r>
      <w:r w:rsidR="009B6322" w:rsidRPr="000819D4">
        <w:rPr>
          <w:rFonts w:cstheme="minorHAnsi"/>
        </w:rPr>
        <w:t>,</w:t>
      </w:r>
      <w:r w:rsidR="00C5473F" w:rsidRPr="000819D4">
        <w:rPr>
          <w:rFonts w:cstheme="minorHAnsi"/>
        </w:rPr>
        <w:t xml:space="preserve"> </w:t>
      </w:r>
      <w:r w:rsidR="009B6322" w:rsidRPr="000819D4">
        <w:rPr>
          <w:rFonts w:cstheme="minorHAnsi"/>
        </w:rPr>
        <w:t>m</w:t>
      </w:r>
      <w:r w:rsidR="00513381" w:rsidRPr="000819D4">
        <w:rPr>
          <w:rFonts w:cstheme="minorHAnsi"/>
        </w:rPr>
        <w:t>aritime economy</w:t>
      </w:r>
      <w:r w:rsidR="00C5473F" w:rsidRPr="000819D4">
        <w:rPr>
          <w:rFonts w:cstheme="minorHAnsi"/>
        </w:rPr>
        <w:t xml:space="preserve"> </w:t>
      </w:r>
      <w:r w:rsidR="00C5473F" w:rsidRPr="000819D4">
        <w:rPr>
          <w:rFonts w:cstheme="minorHAnsi"/>
        </w:rPr>
        <w:fldChar w:fldCharType="begin"/>
      </w:r>
      <w:r w:rsidR="00C5473F" w:rsidRPr="000819D4">
        <w:rPr>
          <w:rFonts w:cstheme="minorHAnsi"/>
        </w:rPr>
        <w:instrText xml:space="preserve"> ADDIN ZOTERO_ITEM CSL_CITATION {"citationID":"iGLjFxWb","properties":{"formattedCitation":"(Talley, 2012)","plainCitation":"(Talley, 2012)","noteIndex":0},"citationItems":[{"id":24229,"uris":["http://zotero.org/users/2026858/items/RWXNZN6H"],"itemData":{"id":24229,"type":"book","publisher":"John Wiley &amp; Sons","source":"Google Scholar","title":"The Blackwell companion to maritime economics","volume":"11","author":[{"family":"Talley","given":"Wayne K."}],"issued":{"date-parts":[["2012"]]}}}],"schema":"https://github.com/citation-style-language/schema/raw/master/csl-citation.json"} </w:instrText>
      </w:r>
      <w:r w:rsidR="00C5473F" w:rsidRPr="000819D4">
        <w:rPr>
          <w:rFonts w:cstheme="minorHAnsi"/>
        </w:rPr>
        <w:fldChar w:fldCharType="separate"/>
      </w:r>
      <w:r w:rsidR="00C5473F" w:rsidRPr="000819D4">
        <w:rPr>
          <w:rFonts w:cstheme="minorHAnsi"/>
        </w:rPr>
        <w:t>(Talley, 2012)</w:t>
      </w:r>
      <w:r w:rsidR="00C5473F" w:rsidRPr="000819D4">
        <w:rPr>
          <w:rFonts w:cstheme="minorHAnsi"/>
        </w:rPr>
        <w:fldChar w:fldCharType="end"/>
      </w:r>
      <w:r w:rsidR="00513381" w:rsidRPr="000819D4">
        <w:rPr>
          <w:rFonts w:cstheme="minorHAnsi"/>
        </w:rPr>
        <w:t xml:space="preserve">, ship building </w:t>
      </w:r>
      <w:r w:rsidR="00780AD0" w:rsidRPr="000819D4">
        <w:rPr>
          <w:rFonts w:cstheme="minorHAnsi"/>
        </w:rPr>
        <w:fldChar w:fldCharType="begin"/>
      </w:r>
      <w:r w:rsidR="00C312D2" w:rsidRPr="000819D4">
        <w:rPr>
          <w:rFonts w:cstheme="minorHAnsi"/>
        </w:rPr>
        <w:instrText xml:space="preserve"> ADDIN ZOTERO_ITEM CSL_CITATION {"citationID":"vSg4dNpu","properties":{"formattedCitation":"(Lyon and Winfield, 2003; Notteboom, 2004)","plainCitation":"(Lyon and Winfield, 2003; Notteboom, 2004)","noteIndex":0},"citationItems":[{"id":24236,"uris":["http://zotero.org/users/2026858/items/J8VQYNR9"],"itemData":{"id":24236,"type":"book","abstract":"David Lyon's highly regarded Sailing Navy List detailed every Royal Navy warship of the age of sail by era, ship type and class. This book is the much-anticipated follow-up volume. It provides details of design and construction history, technical specifications, and fates for all warships of the important but poorly documented period between 1815 and 1889, which saw the introduction of steam power and the gradual replacement of sail. Extensively illustrated, the new work includes a representative collection of original plans from the little-seen collection at the British National Maritime Museum. In addition, appendixes cover captured, purchased and hired vessels, as well as Coast Guard and packet vessels for which the Royal Navy was responsible. Rif Winfield ably brought this volume to fruition after David Lyon's death in 2000 and their final collaboration is sure to be treasured by historians as well as modelers for its detailed data and diagrams. 200 plans and illustrations. Appendixes. 9 1/2 x 111/4 inches.","event-place":"London","ISBN":"978-1-86176-032-6","language":"English","number-of-pages":"320","publisher":"Chatham Pub","publisher-place":"London","source":"Amazon","title":"The Sail and Steam Navy List: All the Ships of the Royal Navy, 1815-1889","title-short":"The Sail and Steam Navy List","author":[{"family":"Lyon","given":"David"},{"family":"Winfield","given":"Rif"}],"issued":{"date-parts":[["2003",12,31]]}}},{"id":24238,"uris":["http://zotero.org/users/2026858/items/XN94CPF2"],"itemData":{"id":24238,"type":"article-journal","abstract":"Article Container Shipping And Ports: An Overview was published on June 1, 2004 in the journal Review of Network Economics (volume 3, issue 2).","container-title":"Review of Network Economics","DOI":"10.2202/1446-9022.1045","ISSN":"1446-9022","issue":"2","language":"en","note":"publisher: De Gruyter","source":"www.degruyter.com","title":"Container Shipping And Ports: An Overview","title-short":"Container Shipping And Ports","URL":"https://www.degruyter.com/document/doi/10.2202/1446-9022.1045/html","volume":"3","author":[{"family":"Notteboom","given":"Theo E."}],"accessed":{"date-parts":[["2023",2,21]]},"issued":{"date-parts":[["2004",6,1]]}}}],"schema":"https://github.com/citation-style-language/schema/raw/master/csl-citation.json"} </w:instrText>
      </w:r>
      <w:r w:rsidR="00780AD0" w:rsidRPr="000819D4">
        <w:rPr>
          <w:rFonts w:cstheme="minorHAnsi"/>
        </w:rPr>
        <w:fldChar w:fldCharType="separate"/>
      </w:r>
      <w:r w:rsidR="00C312D2" w:rsidRPr="000819D4">
        <w:rPr>
          <w:rFonts w:cstheme="minorHAnsi"/>
        </w:rPr>
        <w:t>(Lyon and Winfield, 2003; Notteboom, 2004)</w:t>
      </w:r>
      <w:r w:rsidR="00780AD0" w:rsidRPr="000819D4">
        <w:rPr>
          <w:rFonts w:cstheme="minorHAnsi"/>
        </w:rPr>
        <w:fldChar w:fldCharType="end"/>
      </w:r>
      <w:r w:rsidR="00C5473F" w:rsidRPr="000819D4">
        <w:rPr>
          <w:rFonts w:cstheme="minorHAnsi"/>
        </w:rPr>
        <w:t xml:space="preserve">, port and harbour engineering </w:t>
      </w:r>
      <w:r w:rsidR="00C5473F" w:rsidRPr="000819D4">
        <w:rPr>
          <w:rFonts w:cstheme="minorHAnsi"/>
        </w:rPr>
        <w:fldChar w:fldCharType="begin"/>
      </w:r>
      <w:r w:rsidR="00C5473F" w:rsidRPr="000819D4">
        <w:rPr>
          <w:rFonts w:cstheme="minorHAnsi"/>
        </w:rPr>
        <w:instrText xml:space="preserve"> ADDIN ZOTERO_ITEM CSL_CITATION {"citationID":"dReE89fV","properties":{"formattedCitation":"(Jarvis, 2016)","plainCitation":"(Jarvis, 2016)","noteIndex":0},"citationItems":[{"id":24233,"uris":["http://zotero.org/users/2026858/items/XQSD5DF8"],"itemData":{"id":24233,"type":"book","abstract":"During the 19th century, the engineering of ports and harbours became a large and specialised branch of the profession. This development began in ports in physically difficult locations and may be particularly identified with the growth of the Port of Liverpool. Stimulated by the arrival of ever-larger steamships and the heavy investment in port facilities that they demanded, it spread around much of the world. The opening papers give examples of what could be achieved in antiquity; the following ones set out the advances in design and technology from 1700 to the start of this century - and note some of the failures and recurrent problems. They also illustrate the critical importance of political and economic factors in determining what the engineers achieved.","ISBN":"978-1-351-90991-4","language":"en","note":"Google-Books-ID: 0q2oDQAAQBAJ","number-of-pages":"680","publisher":"Routledge","source":"Google Books","title":"Port and Harbour Engineering","author":[{"family":"Jarvis","given":"Adrian"}],"issued":{"date-parts":[["2016",12,5]]}}}],"schema":"https://github.com/citation-style-language/schema/raw/master/csl-citation.json"} </w:instrText>
      </w:r>
      <w:r w:rsidR="00C5473F" w:rsidRPr="000819D4">
        <w:rPr>
          <w:rFonts w:cstheme="minorHAnsi"/>
        </w:rPr>
        <w:fldChar w:fldCharType="separate"/>
      </w:r>
      <w:r w:rsidR="00C5473F" w:rsidRPr="000819D4">
        <w:rPr>
          <w:rFonts w:cstheme="minorHAnsi"/>
        </w:rPr>
        <w:t>(Jarvis, 2016)</w:t>
      </w:r>
      <w:r w:rsidR="00C5473F" w:rsidRPr="000819D4">
        <w:rPr>
          <w:rFonts w:cstheme="minorHAnsi"/>
        </w:rPr>
        <w:fldChar w:fldCharType="end"/>
      </w:r>
      <w:r w:rsidR="00513381" w:rsidRPr="000819D4">
        <w:rPr>
          <w:rFonts w:cstheme="minorHAnsi"/>
        </w:rPr>
        <w:t xml:space="preserve"> were </w:t>
      </w:r>
      <w:r w:rsidR="003923B0" w:rsidRPr="000819D4">
        <w:rPr>
          <w:rFonts w:cstheme="minorHAnsi"/>
        </w:rPr>
        <w:t xml:space="preserve">deeply </w:t>
      </w:r>
      <w:r w:rsidR="00513381" w:rsidRPr="000819D4">
        <w:rPr>
          <w:rFonts w:cstheme="minorHAnsi"/>
        </w:rPr>
        <w:t xml:space="preserve">transformed </w:t>
      </w:r>
      <w:r w:rsidR="00C312D2" w:rsidRPr="000819D4">
        <w:rPr>
          <w:rFonts w:cstheme="minorHAnsi"/>
        </w:rPr>
        <w:t>in relation to</w:t>
      </w:r>
      <w:r w:rsidR="009B6322" w:rsidRPr="000819D4">
        <w:rPr>
          <w:rFonts w:cstheme="minorHAnsi"/>
        </w:rPr>
        <w:t xml:space="preserve"> increasing </w:t>
      </w:r>
      <w:r w:rsidR="00D80C80" w:rsidRPr="000819D4">
        <w:rPr>
          <w:rFonts w:cstheme="minorHAnsi"/>
        </w:rPr>
        <w:t>production</w:t>
      </w:r>
      <w:r w:rsidR="00D2230C" w:rsidRPr="000819D4">
        <w:rPr>
          <w:rFonts w:cstheme="minorHAnsi"/>
        </w:rPr>
        <w:t>s</w:t>
      </w:r>
      <w:r w:rsidR="00D80C80" w:rsidRPr="000819D4">
        <w:rPr>
          <w:rFonts w:cstheme="minorHAnsi"/>
        </w:rPr>
        <w:t xml:space="preserve"> and </w:t>
      </w:r>
      <w:r w:rsidR="009B6322" w:rsidRPr="000819D4">
        <w:rPr>
          <w:rFonts w:cstheme="minorHAnsi"/>
        </w:rPr>
        <w:t>economic exchanges</w:t>
      </w:r>
      <w:r w:rsidR="00780AD0" w:rsidRPr="000819D4">
        <w:rPr>
          <w:rFonts w:cstheme="minorHAnsi"/>
        </w:rPr>
        <w:t xml:space="preserve"> </w:t>
      </w:r>
      <w:r w:rsidR="00D80C80" w:rsidRPr="000819D4">
        <w:rPr>
          <w:rFonts w:cstheme="minorHAnsi"/>
        </w:rPr>
        <w:t>together with</w:t>
      </w:r>
      <w:r w:rsidR="009B6322" w:rsidRPr="000819D4">
        <w:rPr>
          <w:rFonts w:cstheme="minorHAnsi"/>
        </w:rPr>
        <w:t xml:space="preserve"> </w:t>
      </w:r>
      <w:r w:rsidR="00DD1C28" w:rsidRPr="000819D4">
        <w:rPr>
          <w:rFonts w:cstheme="minorHAnsi"/>
        </w:rPr>
        <w:t xml:space="preserve">technological leaps developed in many different fields. </w:t>
      </w:r>
      <w:del w:id="51" w:author="Arthur DE GRAAUW" w:date="2023-04-14T19:00:00Z">
        <w:r w:rsidR="00C312D2" w:rsidRPr="000819D4" w:rsidDel="00F64126">
          <w:rPr>
            <w:rFonts w:cstheme="minorHAnsi"/>
          </w:rPr>
          <w:delText>In consequence</w:delText>
        </w:r>
      </w:del>
      <w:ins w:id="52" w:author="Arthur DE GRAAUW" w:date="2023-04-14T19:00:00Z">
        <w:r w:rsidR="00F64126">
          <w:rPr>
            <w:rFonts w:cstheme="minorHAnsi"/>
          </w:rPr>
          <w:t>Consequently</w:t>
        </w:r>
      </w:ins>
      <w:r w:rsidR="00C312D2" w:rsidRPr="000819D4">
        <w:rPr>
          <w:rFonts w:cstheme="minorHAnsi"/>
        </w:rPr>
        <w:t xml:space="preserve">, </w:t>
      </w:r>
      <w:r w:rsidR="00D80C80" w:rsidRPr="000819D4">
        <w:rPr>
          <w:rFonts w:cstheme="minorHAnsi"/>
        </w:rPr>
        <w:t>coasts</w:t>
      </w:r>
      <w:r w:rsidR="00C312D2" w:rsidRPr="000819D4">
        <w:rPr>
          <w:rFonts w:cstheme="minorHAnsi"/>
        </w:rPr>
        <w:t xml:space="preserve"> </w:t>
      </w:r>
      <w:r w:rsidR="00CD1465" w:rsidRPr="000819D4">
        <w:rPr>
          <w:rFonts w:cstheme="minorHAnsi"/>
        </w:rPr>
        <w:t xml:space="preserve">have been affected by intensification of land use, engineering interventions, natural resources extraction, urbanisation, industrialisation and pollution </w:t>
      </w:r>
      <w:r w:rsidR="00CD1465" w:rsidRPr="000819D4">
        <w:rPr>
          <w:rFonts w:cstheme="minorHAnsi"/>
        </w:rPr>
        <w:fldChar w:fldCharType="begin"/>
      </w:r>
      <w:r w:rsidR="00CD1465" w:rsidRPr="000819D4">
        <w:rPr>
          <w:rFonts w:cstheme="minorHAnsi"/>
        </w:rPr>
        <w:instrText xml:space="preserve"> ADDIN ZOTERO_ITEM CSL_CITATION {"citationID":"KfcHUVaH","properties":{"unsorted":true,"formattedCitation":"(Renaud et al., 2013; Wright et al., 2019; Nicholls et al., 2020)","plainCitation":"(Renaud et al., 2013; Wright et al., 2019; Nicholls et al., 2020)","noteIndex":0},"citationItems":[{"id":19561,"uris":["http://zotero.org/users/2026858/items/LPBAA54T"],"itemData":{"id":19561,"type":"article-journal","abstract":"Coastal deltas are landforms that typically offer a wide variety of benefits to society including highly fertile soils for agricultural development, freshwater resources, and rich biodiversity. For these reasons, many deltas are densely populated, are important economic hubs, and have been transformed by human interventions such as agricultural intensification, modification of water and sediment fluxes, as well as urbanization and industrialization. Additionally, deltas are increasingly affected by the consequences of climate change including sea level rise, and by other natural hazards such as cyclones and storm surges. Five examples of major deltas (Rhine-Meuse, Ganges, Indus, Mekong, and Danube) illustrate the force of human interventions in shaping and transforming deltas and in inducing shifts between four different social-ecological system (SES) states: Holocene, modified Holocene, Anthropocene and ‘collapsed’. The three Asian deltas are rapidly changing but whereas SES in the Ganges and Indus deltas are in danger of tipping into a ‘collapsed’ state, SES in the Mekong delta, which is at the crossroads of various development pathways, could increase in resilience in the future. The Rhine-Meuse and Danube delta examples show that highly managed states may allow, under specific conditions, for interventions leading to increasingly resilient systems. However, little is known about the long-term effects of rapid human interventions in deltas. It is therefore critical to increase the knowledge-base related to SES dynamics and to better characterize social tipping points or turning points in order to avoid unacceptable changes.","collection-title":"Aquatic and marine systems","container-title":"Current Opinion in Environmental Sustainability","DOI":"10.1016/j.cosust.2013.11.007","ISSN":"1877-3435","issue":"6","journalAbbreviation":"Current Opinion in Environmental Sustainability","page":"644-654","source":"ScienceDirect","title":"Tipping from the Holocene to the Anthropocene: How threatened are major world deltas?","title-short":"Tipping from the Holocene to the Anthropocene","volume":"5","author":[{"family":"Renaud","given":"Fabrice G"},{"family":"Syvitski","given":"James PM"},{"family":"Sebesvari","given":"Zita"},{"family":"Werners","given":"Saskia E"},{"family":"Kremer","given":"Hartwig"},{"family":"Kuenzer","given":"Claudia"},{"family":"Ramesh","given":"Ramachandran"},{"family":"Jeuken","given":"Ad"},{"family":"Friedrich","given":"Jana"}],"issued":{"date-parts":[["2013",12,1]]}}},{"id":24240,"uris":["http://zotero.org/users/2026858/items/XKZY8CVF"],"itemData":{"id":24240,"type":"chapter","abstract":"People are integral parts of nature and, in many respects, are becoming dominant parts. This notion is implicit in the term “Anthropocene”. In no environment is the connection between people and nature more apparent than in coastal systems. Mutual causality between humans and nature plays out there on a daily basis, sometimes in very positive ways and other times in tragic ways. The enjoyment of coastal beauty and spiritual stimulation are among the positive attractions as are access to global seaways, fisheries and recreation. Death, disease and destruction wrought by severe storms and tsunamis are paramount among the downsides. But for a multiplicity of reasons, roughly half of the world’s 7 billion people live within 100 km (60 miles) of the shore. And the activities of those who live much farther inland, for example within the catchments of large rivers that run to the coast, impact the coastal environment and its residents in numerous ways. Human activities that directly impact coastal systems include urbanization, agriculture, nutrient runoff, engineering works, fisheries, oil and gas production, dredging and various forms of pollution. Natural processes that impact coastal residents include sea level rise, storms and storm surges, water-borne pathogens, tsunamis, and loss of ecosystem services. Important ecosystem services include pollination, decomposition, water purification, erosion and flood control, carbon storage, and climate regulation.","collection-title":"Coastal Research Library","container-title":"Tomorrow's Coasts: Complex and Impermanent","event-place":"Cham","ISBN":"978-3-319-75453-6","language":"en","note":"DOI: 10.1007/978-3-319-75453-6_6","page":"85-99","publisher":"Springer International Publishing","publisher-place":"Cham","source":"Springer Link","title":"Coastal Systems in the Anthropocene","URL":"https://doi.org/10.1007/978-3-319-75453-6_6","author":[{"family":"Wright","given":"Lynn Donelson"},{"family":"Syvitski","given":"J. P. M."},{"family":"Nichols","given":"C. Reid"}],"editor":[{"family":"Wright","given":"Lynn Donelson"},{"family":"Nichols","given":"C. Reid"}],"accessed":{"date-parts":[["2023",2,21]]},"issued":{"date-parts":[["2019"]]}}},{"id":19557,"uris":["http://zotero.org/users/2026858/items/STCZR6FD"],"itemData":{"id":19557,"type":"book","abstract":"The Anthropocene is the human-dominated modern era that has accelerated social, environmental and climate change across the world in the last few decades. This open access book examines the challenges the Anthropocene presents to the sustainable management of deltas, both the many</w:instrText>
      </w:r>
      <w:r w:rsidR="00CD1465" w:rsidRPr="00AD4BAC">
        <w:rPr>
          <w:rFonts w:cstheme="minorHAnsi"/>
        </w:rPr>
        <w:instrText xml:space="preserve"> threats as well as the opportunities. In the world’s delt</w:instrText>
      </w:r>
      <w:r w:rsidR="00CD1465" w:rsidRPr="000819D4">
        <w:rPr>
          <w:rFonts w:cstheme="minorHAnsi"/>
        </w:rPr>
        <w:instrText>as the An</w:instrText>
      </w:r>
      <w:r w:rsidR="00CD1465" w:rsidRPr="00AD4BAC">
        <w:rPr>
          <w:rFonts w:cstheme="minorHAnsi"/>
        </w:rPr>
        <w:instrText xml:space="preserve">thropocene is manifest in major land use change, the damming of rivers, the engineering of coasts and the growth of some of the world’s largest megacities; deltas are home to one in twelve of all people in the world. The book explores bio-physical and social dynamics and makes clear adaptation choices and trade-offs that underpin policy and governance processes, including visionary delta management plans. It details new analysis to illustrate these challenges, based on three significant and contrasting deltas: the Ganges-Brahmaputra-Meghna, Mahanadi and Volta. This multi-disciplinary, policy-orientated volume is strongly aligned to the United Nation’s Sustainable Development Goals as delta populations often experience extremes of poverty, gender and structural inequality, variable levels of health and well-being, while being vulnerable to extreme and systematic climate change.","ISBN":"978-3-030-23516-1","language":"en","publisher":"Palgrave Macmillan","source":"www-springer-com.inee.bib.cnrs.fr","title":"Deltas in the Anthropocene","URL":"http://www.springer.com/fr/book/9783030235161","editor":[{"family":"Nicholls","given":"Robert"},{"family":"Adger","given":"W. Neil"},{"family":"Hutton","given":"Craig"},{"family":"Hanson","given":"Susan"}],"accessed":{"date-parts":[["2019",9,4]]},"issued":{"date-parts":[["2020"]]}}}],"schema":"https://github.com/citation-style-language/schema/raw/master/csl-citation.json"} </w:instrText>
      </w:r>
      <w:r w:rsidR="00CD1465" w:rsidRPr="000819D4">
        <w:rPr>
          <w:rFonts w:cstheme="minorHAnsi"/>
        </w:rPr>
        <w:fldChar w:fldCharType="separate"/>
      </w:r>
      <w:r w:rsidR="00CD1465" w:rsidRPr="00AD4BAC">
        <w:rPr>
          <w:rFonts w:cstheme="minorHAnsi"/>
        </w:rPr>
        <w:t>(Renaud et al., 2013; Wright et al., 2019; Nicholls et al., 2020)</w:t>
      </w:r>
      <w:r w:rsidR="00CD1465" w:rsidRPr="000819D4">
        <w:rPr>
          <w:rFonts w:cstheme="minorHAnsi"/>
        </w:rPr>
        <w:fldChar w:fldCharType="end"/>
      </w:r>
      <w:r w:rsidR="00CD1465" w:rsidRPr="00AD4BAC">
        <w:rPr>
          <w:rFonts w:cstheme="minorHAnsi"/>
        </w:rPr>
        <w:t>.</w:t>
      </w:r>
      <w:r w:rsidR="005D04E5" w:rsidRPr="00AD4BAC">
        <w:rPr>
          <w:rFonts w:cstheme="minorHAnsi"/>
        </w:rPr>
        <w:t xml:space="preserve"> </w:t>
      </w:r>
      <w:r w:rsidR="00C95EBE">
        <w:rPr>
          <w:rFonts w:cstheme="minorHAnsi"/>
        </w:rPr>
        <w:t>Conflicts</w:t>
      </w:r>
      <w:r w:rsidR="005D04E5" w:rsidRPr="000819D4">
        <w:rPr>
          <w:rFonts w:cstheme="minorHAnsi"/>
        </w:rPr>
        <w:t xml:space="preserve"> between economic pressure and environmental issues are particularly pronounced when considering engineered port cities involved in the competitive global economy and </w:t>
      </w:r>
      <w:r w:rsidR="00C95EBE">
        <w:rPr>
          <w:rFonts w:cstheme="minorHAnsi"/>
        </w:rPr>
        <w:t xml:space="preserve">environmentally </w:t>
      </w:r>
      <w:r w:rsidR="005D04E5" w:rsidRPr="000819D4">
        <w:rPr>
          <w:rFonts w:cstheme="minorHAnsi"/>
        </w:rPr>
        <w:t xml:space="preserve">fragile river deltas. </w:t>
      </w:r>
      <w:r w:rsidR="00D43F67" w:rsidRPr="000819D4">
        <w:rPr>
          <w:rFonts w:cstheme="minorHAnsi"/>
        </w:rPr>
        <w:t>The reconstruction of the temporal trajectories of port cities and their environment could help to better think the transition towards more sustained developments</w:t>
      </w:r>
      <w:r w:rsidR="003923B0" w:rsidRPr="000819D4">
        <w:rPr>
          <w:rFonts w:cstheme="minorHAnsi"/>
        </w:rPr>
        <w:t xml:space="preserve"> in such context</w:t>
      </w:r>
      <w:r w:rsidR="00D43F67" w:rsidRPr="000819D4">
        <w:rPr>
          <w:rFonts w:cstheme="minorHAnsi"/>
        </w:rPr>
        <w:t xml:space="preserve">. </w:t>
      </w:r>
      <w:r w:rsidR="005D04E5" w:rsidRPr="000819D4">
        <w:rPr>
          <w:rFonts w:cstheme="minorHAnsi"/>
        </w:rPr>
        <w:t xml:space="preserve"> </w:t>
      </w:r>
    </w:p>
    <w:p w14:paraId="4FE07751" w14:textId="479253B8" w:rsidR="00D2035F" w:rsidRPr="000819D4" w:rsidRDefault="003923B0" w:rsidP="00C312D2">
      <w:pPr>
        <w:ind w:firstLine="360"/>
        <w:jc w:val="both"/>
        <w:rPr>
          <w:rFonts w:cstheme="minorHAnsi"/>
        </w:rPr>
      </w:pPr>
      <w:r w:rsidRPr="000819D4">
        <w:rPr>
          <w:rFonts w:cstheme="minorHAnsi"/>
        </w:rPr>
        <w:t>During the last centuries</w:t>
      </w:r>
      <w:r w:rsidR="00D80C80" w:rsidRPr="000819D4">
        <w:rPr>
          <w:rFonts w:cstheme="minorHAnsi"/>
        </w:rPr>
        <w:t xml:space="preserve">, </w:t>
      </w:r>
      <w:r w:rsidR="00D2230C" w:rsidRPr="000819D4">
        <w:rPr>
          <w:rFonts w:cstheme="minorHAnsi"/>
        </w:rPr>
        <w:t xml:space="preserve">each </w:t>
      </w:r>
      <w:r w:rsidR="00D80C80" w:rsidRPr="000819D4">
        <w:rPr>
          <w:rFonts w:cstheme="minorHAnsi"/>
        </w:rPr>
        <w:t>port cit</w:t>
      </w:r>
      <w:r w:rsidR="00D2230C" w:rsidRPr="000819D4">
        <w:rPr>
          <w:rFonts w:cstheme="minorHAnsi"/>
        </w:rPr>
        <w:t>y</w:t>
      </w:r>
      <w:r w:rsidR="00D80C80" w:rsidRPr="000819D4">
        <w:rPr>
          <w:rFonts w:cstheme="minorHAnsi"/>
        </w:rPr>
        <w:t xml:space="preserve"> </w:t>
      </w:r>
      <w:del w:id="53" w:author="Arthur DE GRAAUW" w:date="2023-04-16T12:06:00Z">
        <w:r w:rsidR="00D80C80" w:rsidRPr="000819D4" w:rsidDel="00460F1A">
          <w:rPr>
            <w:rFonts w:cstheme="minorHAnsi"/>
          </w:rPr>
          <w:delText>w</w:delText>
        </w:r>
        <w:r w:rsidR="00D2230C" w:rsidRPr="000819D4" w:rsidDel="00460F1A">
          <w:rPr>
            <w:rFonts w:cstheme="minorHAnsi"/>
          </w:rPr>
          <w:delText>as</w:delText>
        </w:r>
        <w:r w:rsidR="00D80C80" w:rsidRPr="000819D4" w:rsidDel="00460F1A">
          <w:rPr>
            <w:rFonts w:cstheme="minorHAnsi"/>
          </w:rPr>
          <w:delText xml:space="preserve"> </w:delText>
        </w:r>
      </w:del>
      <w:ins w:id="54" w:author="Arthur DE GRAAUW" w:date="2023-04-16T12:06:00Z">
        <w:r w:rsidR="00460F1A">
          <w:rPr>
            <w:rFonts w:cstheme="minorHAnsi"/>
          </w:rPr>
          <w:t>has been</w:t>
        </w:r>
        <w:r w:rsidR="00460F1A" w:rsidRPr="000819D4">
          <w:rPr>
            <w:rFonts w:cstheme="minorHAnsi"/>
          </w:rPr>
          <w:t xml:space="preserve"> </w:t>
        </w:r>
      </w:ins>
      <w:r w:rsidR="00D80C80" w:rsidRPr="000819D4">
        <w:rPr>
          <w:rFonts w:cstheme="minorHAnsi"/>
        </w:rPr>
        <w:t xml:space="preserve">adjusting </w:t>
      </w:r>
      <w:r w:rsidR="00D2230C" w:rsidRPr="000819D4">
        <w:rPr>
          <w:rFonts w:cstheme="minorHAnsi"/>
        </w:rPr>
        <w:t>its</w:t>
      </w:r>
      <w:r w:rsidR="00F739DE" w:rsidRPr="000819D4">
        <w:rPr>
          <w:rFonts w:cstheme="minorHAnsi"/>
        </w:rPr>
        <w:t xml:space="preserve"> </w:t>
      </w:r>
      <w:r w:rsidR="00A45258" w:rsidRPr="000819D4">
        <w:rPr>
          <w:rFonts w:cstheme="minorHAnsi"/>
        </w:rPr>
        <w:t xml:space="preserve">own </w:t>
      </w:r>
      <w:r w:rsidR="00F739DE" w:rsidRPr="000819D4">
        <w:rPr>
          <w:rFonts w:cstheme="minorHAnsi"/>
        </w:rPr>
        <w:t xml:space="preserve">harbour </w:t>
      </w:r>
      <w:r w:rsidR="00F62189" w:rsidRPr="000819D4">
        <w:rPr>
          <w:rFonts w:cstheme="minorHAnsi"/>
        </w:rPr>
        <w:t xml:space="preserve">infrastructures </w:t>
      </w:r>
      <w:r w:rsidR="00F739DE" w:rsidRPr="000819D4">
        <w:rPr>
          <w:rFonts w:cstheme="minorHAnsi"/>
        </w:rPr>
        <w:t xml:space="preserve">to </w:t>
      </w:r>
      <w:r w:rsidR="00F62189" w:rsidRPr="000819D4">
        <w:rPr>
          <w:rFonts w:cstheme="minorHAnsi"/>
        </w:rPr>
        <w:t>offer safe</w:t>
      </w:r>
      <w:ins w:id="55" w:author="Arthur DE GRAAUW" w:date="2023-04-16T12:05:00Z">
        <w:r w:rsidR="00A04434">
          <w:rPr>
            <w:rFonts w:cstheme="minorHAnsi"/>
          </w:rPr>
          <w:t>r</w:t>
        </w:r>
      </w:ins>
      <w:r w:rsidR="00F62189" w:rsidRPr="000819D4">
        <w:rPr>
          <w:rFonts w:cstheme="minorHAnsi"/>
        </w:rPr>
        <w:t xml:space="preserve"> and wider </w:t>
      </w:r>
      <w:r w:rsidR="00D2035F" w:rsidRPr="000819D4">
        <w:rPr>
          <w:rFonts w:cstheme="minorHAnsi"/>
        </w:rPr>
        <w:t>anchorage</w:t>
      </w:r>
      <w:r w:rsidR="00D2230C" w:rsidRPr="000819D4">
        <w:rPr>
          <w:rFonts w:cstheme="minorHAnsi"/>
        </w:rPr>
        <w:t xml:space="preserve">s, </w:t>
      </w:r>
      <w:r w:rsidR="00F62189" w:rsidRPr="000819D4">
        <w:rPr>
          <w:rFonts w:cstheme="minorHAnsi"/>
        </w:rPr>
        <w:t>longer quays</w:t>
      </w:r>
      <w:r w:rsidR="00D2035F" w:rsidRPr="000819D4">
        <w:rPr>
          <w:rFonts w:cstheme="minorHAnsi"/>
        </w:rPr>
        <w:t xml:space="preserve"> and better logistics</w:t>
      </w:r>
      <w:r w:rsidR="00F62189" w:rsidRPr="000819D4">
        <w:rPr>
          <w:rFonts w:cstheme="minorHAnsi"/>
        </w:rPr>
        <w:t xml:space="preserve"> to welcome</w:t>
      </w:r>
      <w:r w:rsidR="00F739DE" w:rsidRPr="000819D4">
        <w:rPr>
          <w:rFonts w:cstheme="minorHAnsi"/>
        </w:rPr>
        <w:t xml:space="preserve"> </w:t>
      </w:r>
      <w:del w:id="56" w:author="Arthur DE GRAAUW" w:date="2023-04-14T19:02:00Z">
        <w:r w:rsidR="00F739DE" w:rsidRPr="000819D4" w:rsidDel="00F64126">
          <w:rPr>
            <w:rFonts w:cstheme="minorHAnsi"/>
          </w:rPr>
          <w:delText xml:space="preserve">wider </w:delText>
        </w:r>
      </w:del>
      <w:ins w:id="57" w:author="Arthur DE GRAAUW" w:date="2023-04-14T19:02:00Z">
        <w:r w:rsidR="00F64126">
          <w:rPr>
            <w:rFonts w:cstheme="minorHAnsi"/>
          </w:rPr>
          <w:t>larger</w:t>
        </w:r>
        <w:r w:rsidR="00F64126" w:rsidRPr="000819D4">
          <w:rPr>
            <w:rFonts w:cstheme="minorHAnsi"/>
          </w:rPr>
          <w:t xml:space="preserve"> </w:t>
        </w:r>
      </w:ins>
      <w:r w:rsidR="00F739DE" w:rsidRPr="000819D4">
        <w:rPr>
          <w:rFonts w:cstheme="minorHAnsi"/>
        </w:rPr>
        <w:t>fleets</w:t>
      </w:r>
      <w:r w:rsidR="00A45258" w:rsidRPr="000819D4">
        <w:rPr>
          <w:rFonts w:cstheme="minorHAnsi"/>
        </w:rPr>
        <w:t>,</w:t>
      </w:r>
      <w:r w:rsidR="00F739DE" w:rsidRPr="000819D4">
        <w:rPr>
          <w:rFonts w:cstheme="minorHAnsi"/>
        </w:rPr>
        <w:t xml:space="preserve"> bigger ships</w:t>
      </w:r>
      <w:r w:rsidR="00A45258" w:rsidRPr="000819D4">
        <w:rPr>
          <w:rFonts w:cstheme="minorHAnsi"/>
        </w:rPr>
        <w:t xml:space="preserve"> and new types cargoes</w:t>
      </w:r>
      <w:r w:rsidR="00C95EBE">
        <w:rPr>
          <w:rFonts w:cstheme="minorHAnsi"/>
        </w:rPr>
        <w:t xml:space="preserve"> </w:t>
      </w:r>
      <w:r w:rsidR="00C95EBE">
        <w:rPr>
          <w:rFonts w:cstheme="minorHAnsi"/>
        </w:rPr>
        <w:fldChar w:fldCharType="begin"/>
      </w:r>
      <w:r w:rsidR="00C95EBE">
        <w:rPr>
          <w:rFonts w:cstheme="minorHAnsi"/>
        </w:rPr>
        <w:instrText xml:space="preserve"> ADDIN ZOTERO_ITEM CSL_CITATION {"citationID":"6yoQ7FVm","properties":{"formattedCitation":"(Cox et al., 2021)","plainCitation":"(Cox et al., 2021)","noteIndex":0},"citationItems":[{"id":24162,"uris":["http://zotero.org/users/2026858/items/WJAK3PCQ"],"itemData":{"id":24162,"type":"article-journal","abstract":"Deltas require sufficient sediment to maintain their land area and elevation in the face of relative sea-level rise. Understanding sediment budgets can help in managing and assessing delta resilience under future conditions. Here, we make a sediment budget for the distributary channel network of the Rhine–Meuse delta (RMD), the Netherlands, home to the Port of Rotterdam. We predict the future budget and distribution of suspended sediment to indicate the possible future state of the delta in 2050 and 2085. The influence of climate and anthropogenic effects on the fluvial and coastal boundaries was calculated for climate change scenarios, and the effects of future dredging on the budget were related to port development and accommodation of larger ships in inland ports. Suspended sediment rating curves and a 1D flow model were used to estimate the distribution of suspended sediment and projected erosion and sedimentation trends for branches. We forecast a negative sediment budget (net annual loss of sediment) for the delta as a whole, varying from −8 to −16 Mt/year in 2050 and −11 to −25 Mt/year by 2085, depending on the climate scenario and accumulated error. This sediment is unfavourably distributed: most will accrete in the northern part of the system and must consequently be removed by dredging for navigation. Meanwhile, vulnerable intertidal ecosystems will receive insufficient sediment to keep up with sea-level rise, and some channels will erode, endangering bank protection. Despite increased coastal import of sediment by estuarine processes and increased river sediment supply, extensive dredging for port development will cause a sediment deficit in the future.","container-title":"Anthropocene Coasts","DOI":"10.1139/anc-2021-0003","ISSN":"2561-4150","issue":"1","note":"publisher: NRC Research Press","page":"251-280","source":"cdnsciencepub.com (Atypon)","title":"Climate change and human influences on sediment fluxes and the sediment budget of an urban delta: the example of the lower Rhine–Meuse delta distributary network","title-short":"Climate change and human influences on sediment fluxes and the sediment budget of an urban delta","volume":"4","author":[{"family":"Cox","given":"J.R."},{"family":"Dunn","given":"F.E."},{"family":"Nienhuis","given":"J.H."},{"family":"Perk","given":"M.","non-dropping-particle":"van der"},{"family":"Kleinhans","given":"M.G."}],"issued":{"date-parts":[["2021",1]]}}}],"schema":"https://github.com/citation-style-language/schema/raw/master/csl-citation.json"} </w:instrText>
      </w:r>
      <w:r w:rsidR="00C95EBE">
        <w:rPr>
          <w:rFonts w:cstheme="minorHAnsi"/>
        </w:rPr>
        <w:fldChar w:fldCharType="separate"/>
      </w:r>
      <w:r w:rsidR="00C95EBE" w:rsidRPr="00C95EBE">
        <w:rPr>
          <w:rFonts w:ascii="Calibri" w:hAnsi="Calibri" w:cs="Calibri"/>
        </w:rPr>
        <w:t>(Cox et al., 2021)</w:t>
      </w:r>
      <w:r w:rsidR="00C95EBE">
        <w:rPr>
          <w:rFonts w:cstheme="minorHAnsi"/>
        </w:rPr>
        <w:fldChar w:fldCharType="end"/>
      </w:r>
      <w:r w:rsidR="00F62189" w:rsidRPr="000819D4">
        <w:rPr>
          <w:rFonts w:cstheme="minorHAnsi"/>
        </w:rPr>
        <w:t>. They also</w:t>
      </w:r>
      <w:r w:rsidR="00D80C80" w:rsidRPr="000819D4">
        <w:rPr>
          <w:rFonts w:cstheme="minorHAnsi"/>
        </w:rPr>
        <w:t xml:space="preserve"> tried to </w:t>
      </w:r>
      <w:r w:rsidR="00F739DE" w:rsidRPr="000819D4">
        <w:rPr>
          <w:rFonts w:cstheme="minorHAnsi"/>
        </w:rPr>
        <w:t>increase their rank within the port systems in which they were involved</w:t>
      </w:r>
      <w:r w:rsidR="00C95EBE">
        <w:rPr>
          <w:rFonts w:cstheme="minorHAnsi"/>
        </w:rPr>
        <w:t xml:space="preserve"> </w:t>
      </w:r>
      <w:r w:rsidR="00C95EBE">
        <w:rPr>
          <w:rFonts w:cstheme="minorHAnsi"/>
        </w:rPr>
        <w:fldChar w:fldCharType="begin"/>
      </w:r>
      <w:r w:rsidR="00C95EBE">
        <w:rPr>
          <w:rFonts w:cstheme="minorHAnsi"/>
        </w:rPr>
        <w:instrText xml:space="preserve"> ADDIN ZOTERO_ITEM CSL_CITATION {"citationID":"UsSGiDBv","properties":{"formattedCitation":"(Castillo and Valdaliso, 2017; Ducruet et al., 2018)","plainCitation":"(Castillo and Valdaliso, 2017; Ducruet et al., 2018)","noteIndex":0},"citationItems":[{"id":24166,"uris":["http://zotero.org/users/2026858/items/MARUXAEZ"],"itemData":{"id":24166,"type":"article-journal","abstract":"The aim of this article is to describe and explain the evolution of the Spanish port system and its main ports over the long run. Building on the literature on path dependence and port evolution, we set up an analytical framework with three broad driving factors ? economic, technological and institutional ? in order to explain path dependence and change in the ranking of the largest Spanish ports. The port system shows a trend towards de-concentration between 1880 and 1990, mainly due to the decline of former leading ports in the first half of the twentieth century and by the appearance of emergent ones in the second half of that century. Besides, there is a small club of leading ports that have managed to maintain themselves among the top ten throughout this period.","container-title":"International Journal of Maritime History","DOI":"10.1177/0843871417712636","ISSN":"0843-8714","issue":"3","language":"en","note":"publisher: SAGE Publications Ltd","page":"569-596","source":"SAGE Journals","title":"Path dependence and change in the Spanish port system in the long run (1880–2014): An historical perspective","title-short":"Path dependence and change in the Spanish port system in the long run (1880–2014)","volume":"29","author":[{"family":"Castillo","given":"Daniel"},{"family":"Valdaliso","given":"Jesus M."}],"issued":{"date-parts":[["2017",8,1]]}}},{"id":19815,"uris":["http://zotero.org/users/2026858/items/UG9NY5L3"],"itemData":{"id":19815,"type":"article-journal","abstract":"This article is the first-ever analysis of cities in relation to maritime transport flows from a relational, or network, perspective. Based on untapped vessel movement data covering the last 120years, this articles sheds new light about the interdependencies at stake between urban hierarchies and port hierarchies overtime. Main results point to the fading correlation between traffic volume, port centrality, and city size, while the largest cities have maintained their prominence in the global maritime network despite contemporary spatial and functional changes affecting the distribution of transport systems and commodity chains. Such findings help better understanding not only the spatial and functional evolution of port-city relationships and maritime transport; they also confirm the importance of taking into account the long-term dynamics and socio-economic embedding of spatial networks in geography and other disciplines.","container-title":"Journal of Transport Geography","DOI":"10.1016/j.jtrangeo.2017.10.019","ISSN":"0966-6923","journalAbbreviation":"Journal of Transport Geography","page":"340-355","source":"ScienceDirect","title":"Maritime networks as systems of cities: The long-term interdependencies between global shipping flows and urban development (1890–2010)","title-short":"Maritime networks as systems of cities","volume":"66","author":[{"family":"Ducruet","given":"César"},{"family":"Cuyala","given":"Sylvain"},{"family":"El Hosni","given":"Ali"}],"issued":{"date-parts":[["2018",1,1]]}}}],"schema":"https://github.com/citation-style-language/schema/raw/master/csl-citation.json"} </w:instrText>
      </w:r>
      <w:r w:rsidR="00C95EBE">
        <w:rPr>
          <w:rFonts w:cstheme="minorHAnsi"/>
        </w:rPr>
        <w:fldChar w:fldCharType="separate"/>
      </w:r>
      <w:r w:rsidR="00C95EBE" w:rsidRPr="00C95EBE">
        <w:rPr>
          <w:rFonts w:ascii="Calibri" w:hAnsi="Calibri" w:cs="Calibri"/>
        </w:rPr>
        <w:t>(Castillo and Valdaliso, 2017; Ducruet et al., 2018)</w:t>
      </w:r>
      <w:r w:rsidR="00C95EBE">
        <w:rPr>
          <w:rFonts w:cstheme="minorHAnsi"/>
        </w:rPr>
        <w:fldChar w:fldCharType="end"/>
      </w:r>
      <w:r w:rsidR="00F739DE" w:rsidRPr="000819D4">
        <w:rPr>
          <w:rFonts w:cstheme="minorHAnsi"/>
        </w:rPr>
        <w:t>. The timing of the adjustments was specific to each port and region depending on the socio-economic</w:t>
      </w:r>
      <w:r w:rsidR="00954255" w:rsidRPr="000819D4">
        <w:rPr>
          <w:rFonts w:cstheme="minorHAnsi"/>
        </w:rPr>
        <w:t>, institutional</w:t>
      </w:r>
      <w:r w:rsidR="00F739DE" w:rsidRPr="000819D4">
        <w:rPr>
          <w:rFonts w:cstheme="minorHAnsi"/>
        </w:rPr>
        <w:t xml:space="preserve"> and political contexts </w:t>
      </w:r>
      <w:r w:rsidR="00F62189" w:rsidRPr="000819D4">
        <w:rPr>
          <w:rFonts w:cstheme="minorHAnsi"/>
        </w:rPr>
        <w:fldChar w:fldCharType="begin"/>
      </w:r>
      <w:r w:rsidR="00F62189" w:rsidRPr="000819D4">
        <w:rPr>
          <w:rFonts w:cstheme="minorHAnsi"/>
        </w:rPr>
        <w:instrText xml:space="preserve"> ADDIN ZOTERO_ITEM CSL_CITATION {"citationID":"Njsj5iMm","properties":{"formattedCitation":"(Palmer, 2020)","plainCitation":"(Palmer, 2020)","noteIndex":0},"citationItems":[{"id":24148,"uris":["http://zotero.org/users/2026858/items/6FL778DS"],"itemData":{"id":24148,"type":"article-journal","container-title":"International Journal of Maritime History","issue":"2","note":"publisher: SAGE Publications Sage UK: London, England","page":"426–433","source":"Google Scholar","title":"History of the Ports","volume":"32","author":[{"family":"Palmer","given":"Sarah"}],"issued":{"date-parts":[["2020"]]}}}],"schema":"https://github.com/citation-style-language/schema/raw/master/csl-citation.json"} </w:instrText>
      </w:r>
      <w:r w:rsidR="00F62189" w:rsidRPr="000819D4">
        <w:rPr>
          <w:rFonts w:cstheme="minorHAnsi"/>
        </w:rPr>
        <w:fldChar w:fldCharType="separate"/>
      </w:r>
      <w:r w:rsidR="00F62189" w:rsidRPr="000819D4">
        <w:rPr>
          <w:rFonts w:cstheme="minorHAnsi"/>
        </w:rPr>
        <w:t>(Palmer, 2020)</w:t>
      </w:r>
      <w:r w:rsidR="00F62189" w:rsidRPr="000819D4">
        <w:rPr>
          <w:rFonts w:cstheme="minorHAnsi"/>
        </w:rPr>
        <w:fldChar w:fldCharType="end"/>
      </w:r>
      <w:r w:rsidR="00F739DE" w:rsidRPr="000819D4">
        <w:rPr>
          <w:rFonts w:cstheme="minorHAnsi"/>
        </w:rPr>
        <w:t>.</w:t>
      </w:r>
      <w:r w:rsidR="00F62189" w:rsidRPr="000819D4">
        <w:rPr>
          <w:rFonts w:cstheme="minorHAnsi"/>
        </w:rPr>
        <w:t xml:space="preserve"> </w:t>
      </w:r>
      <w:r w:rsidR="00954255" w:rsidRPr="000819D4">
        <w:rPr>
          <w:rFonts w:cstheme="minorHAnsi"/>
        </w:rPr>
        <w:t>However, the development of trade, the interconnectivity between ports and</w:t>
      </w:r>
      <w:r w:rsidR="00A45258" w:rsidRPr="000819D4">
        <w:rPr>
          <w:rFonts w:cstheme="minorHAnsi"/>
        </w:rPr>
        <w:t xml:space="preserve"> the</w:t>
      </w:r>
      <w:r w:rsidR="00954255" w:rsidRPr="000819D4">
        <w:rPr>
          <w:rFonts w:cstheme="minorHAnsi"/>
        </w:rPr>
        <w:t xml:space="preserve"> technological transfer from one place to another, led inevitably to trends in the way ports were shaped over time.</w:t>
      </w:r>
      <w:r w:rsidR="00D2230C" w:rsidRPr="000819D4">
        <w:rPr>
          <w:rFonts w:cstheme="minorHAnsi"/>
        </w:rPr>
        <w:t xml:space="preserve"> </w:t>
      </w:r>
      <w:r w:rsidR="00954255" w:rsidRPr="000819D4">
        <w:rPr>
          <w:rFonts w:cstheme="minorHAnsi"/>
        </w:rPr>
        <w:t>Different types of mo</w:t>
      </w:r>
      <w:r w:rsidR="00F62189" w:rsidRPr="000819D4">
        <w:rPr>
          <w:rFonts w:cstheme="minorHAnsi"/>
        </w:rPr>
        <w:t>del</w:t>
      </w:r>
      <w:r w:rsidR="00F05159" w:rsidRPr="000819D4">
        <w:rPr>
          <w:rFonts w:cstheme="minorHAnsi"/>
        </w:rPr>
        <w:t>s</w:t>
      </w:r>
      <w:r w:rsidR="00F62189" w:rsidRPr="000819D4">
        <w:rPr>
          <w:rFonts w:cstheme="minorHAnsi"/>
        </w:rPr>
        <w:t xml:space="preserve"> were developed </w:t>
      </w:r>
      <w:del w:id="58" w:author="Arthur DE GRAAUW" w:date="2023-04-16T12:07:00Z">
        <w:r w:rsidR="00F62189" w:rsidRPr="000819D4" w:rsidDel="00B9117D">
          <w:rPr>
            <w:rFonts w:cstheme="minorHAnsi"/>
          </w:rPr>
          <w:delText>in this sense</w:delText>
        </w:r>
      </w:del>
      <w:ins w:id="59" w:author="Arthur DE GRAAUW" w:date="2023-04-16T12:07:00Z">
        <w:r w:rsidR="00B9117D">
          <w:rPr>
            <w:rFonts w:cstheme="minorHAnsi"/>
          </w:rPr>
          <w:t>on this line</w:t>
        </w:r>
      </w:ins>
      <w:r w:rsidR="00F62189" w:rsidRPr="000819D4">
        <w:rPr>
          <w:rFonts w:cstheme="minorHAnsi"/>
        </w:rPr>
        <w:t xml:space="preserve"> </w:t>
      </w:r>
      <w:r w:rsidR="00F62189" w:rsidRPr="000819D4">
        <w:rPr>
          <w:rFonts w:cstheme="minorHAnsi"/>
        </w:rPr>
        <w:fldChar w:fldCharType="begin"/>
      </w:r>
      <w:r w:rsidR="00F62189" w:rsidRPr="000819D4">
        <w:rPr>
          <w:rFonts w:cstheme="minorHAnsi"/>
        </w:rPr>
        <w:instrText xml:space="preserve"> ADDIN ZOTERO_ITEM CSL_CITATION {"citationID":"OiIhI19D","properties":{"unsorted":true,"formattedCitation":"(Bird, 1963; Hoyle, 2000; Ducruet, 2007)","plainCitation":"(Bird, 1963; Hoyle, 2000; Ducruet, 2007)","noteIndex":0},"citationItems":[{"id":23079,"uris":["http://zotero.org/users/2026858/items/9PYY44HX"],"itemData":{"id":23079,"type":"book","event-place":"London","number-of-pages":"454","publisher":"Hutchinson","publisher-place":"London","source":"Google Scholar","title":"The major seaports of the United Kingdom","author":[{"family":"Bird","given":"James Harold"}],"issued":{"date-parts":[["1963"]]}}},{"id":23081,"uris":["http://zotero.org/users/2026858/items/MZQYBF3C"],"itemData":{"id":23081,"type":"article-journal","container-title":"Geographical review","issue":"3","note":"publisher: Wiley Online Library","page":"395–417","source":"Google Scholar","title":"Global and local change on the port-city waterfront","volume":"90","author":[{"family":"Hoyle","given":"Brian"}],"issued":{"date-parts":[["2000"]]}}},{"id":23080,"uris":["http://zotero.org/users/2026858/items/EF7UZMXQ"],"itemData":{"id":23080,"type":"document","publisher":"Ashgate","source":"Google Scholar","title":"A metageography of port-city relationships","author":[{"family":"Ducruet","given":"César"}],"issued":{"date-parts":[["2007"]]}}}],"schema":"https://github.com/citation-style-language/schema/raw/master/csl-citation.json"} </w:instrText>
      </w:r>
      <w:r w:rsidR="00F62189" w:rsidRPr="000819D4">
        <w:rPr>
          <w:rFonts w:cstheme="minorHAnsi"/>
        </w:rPr>
        <w:fldChar w:fldCharType="separate"/>
      </w:r>
      <w:r w:rsidR="00F62189" w:rsidRPr="000819D4">
        <w:rPr>
          <w:rFonts w:cstheme="minorHAnsi"/>
        </w:rPr>
        <w:t>(Bird, 1963; Hoyle, 2000; Ducruet, 2007)</w:t>
      </w:r>
      <w:r w:rsidR="00F62189" w:rsidRPr="000819D4">
        <w:rPr>
          <w:rFonts w:cstheme="minorHAnsi"/>
        </w:rPr>
        <w:fldChar w:fldCharType="end"/>
      </w:r>
      <w:r w:rsidR="00F62189" w:rsidRPr="000819D4">
        <w:rPr>
          <w:rFonts w:cstheme="minorHAnsi"/>
        </w:rPr>
        <w:t>.</w:t>
      </w:r>
      <w:r w:rsidR="00F739DE" w:rsidRPr="000819D4">
        <w:rPr>
          <w:rFonts w:cstheme="minorHAnsi"/>
        </w:rPr>
        <w:t xml:space="preserve"> </w:t>
      </w:r>
      <w:r w:rsidR="00C312D2" w:rsidRPr="000819D4">
        <w:rPr>
          <w:rFonts w:cstheme="minorHAnsi"/>
        </w:rPr>
        <w:t>Today, Tarragona is one of the top 5 ports of Spain</w:t>
      </w:r>
      <w:r w:rsidR="00F05159" w:rsidRPr="000819D4">
        <w:rPr>
          <w:rFonts w:cstheme="minorHAnsi"/>
        </w:rPr>
        <w:t xml:space="preserve"> while </w:t>
      </w:r>
      <w:r w:rsidR="00C312D2" w:rsidRPr="000819D4">
        <w:rPr>
          <w:rFonts w:cstheme="minorHAnsi"/>
        </w:rPr>
        <w:t>two centuries ago, Tarragona barely had a harbour.</w:t>
      </w:r>
      <w:r w:rsidR="00D80C80" w:rsidRPr="000819D4">
        <w:rPr>
          <w:rFonts w:cstheme="minorHAnsi"/>
        </w:rPr>
        <w:t xml:space="preserve"> </w:t>
      </w:r>
      <w:r w:rsidR="00B25A1D" w:rsidRPr="000819D4">
        <w:rPr>
          <w:rFonts w:cstheme="minorHAnsi"/>
        </w:rPr>
        <w:t xml:space="preserve">While </w:t>
      </w:r>
      <w:r w:rsidR="002F215F">
        <w:rPr>
          <w:rFonts w:cstheme="minorHAnsi"/>
        </w:rPr>
        <w:t>Tarragona</w:t>
      </w:r>
      <w:r w:rsidR="00B25A1D" w:rsidRPr="000819D4">
        <w:rPr>
          <w:rFonts w:cstheme="minorHAnsi"/>
        </w:rPr>
        <w:t xml:space="preserve"> is still a secondary harbour in the current global economy </w:t>
      </w:r>
      <w:r w:rsidR="00B25A1D" w:rsidRPr="000819D4">
        <w:rPr>
          <w:rFonts w:cstheme="minorHAnsi"/>
        </w:rPr>
        <w:fldChar w:fldCharType="begin"/>
      </w:r>
      <w:r w:rsidR="00B25A1D" w:rsidRPr="000819D4">
        <w:rPr>
          <w:rFonts w:cstheme="minorHAnsi"/>
        </w:rPr>
        <w:instrText xml:space="preserve"> ADDIN ZOTERO_ITEM CSL_CITATION {"citationID":"cQp6llp4","properties":{"formattedCitation":"(Ducruet et al., 2018)","plainCitation":"(Ducruet et al., 2018)","noteIndex":0},"citationItems":[{"id":19815,"uris":["http://zotero.org/users/2026858/items/UG9NY5L3"],"itemData":{"id":19815,"type":"article-journal","abstract":"This article is the first-ever analysis of cities in relation to maritime transport flows from a relational, or network, perspective. Based on untapped vessel movement data covering the last 120years, this articles sheds new light about the interdependencies at stake between urban hierarchies and port hierarchies overtime. Main results point to the fading correlation between traffic volume, port centrality, and city size, while the largest cities have maintained their prominence in the global maritime network despite contemporary spatial and functional changes affecting the distribution of transport systems and commodity chains. Such findings help better understanding not only the spatial and functional evolution of port-city relationships and maritime transport; they also confirm the importance of taking into account the long-term dynamics and socio-economic embedding of spatial networks in geography and other disciplines.","container-title":"Journal of Transport Geography","DOI":"10.1016/j.jtrangeo.2017.10.019","ISSN":"0966-6923","journalAbbreviation":"Journal of Transport Geography","page":"340-355","source":"ScienceDirect","title":"Maritime networks as systems of cities: The long-term interdependencies between global shipping flows and urban development (1890–2010)","title-short":"Maritime networks as systems of cities","volume":"66","author":[{"family":"Ducruet","given":"César"},{"family":"Cuyala","given":"Sylvain"},{"family":"El Hosni","given":"Ali"}],"issued":{"date-parts":[["2018",1,1]]}}}],"schema":"https://github.com/citation-style-language/schema/raw/master/csl-citation.json"} </w:instrText>
      </w:r>
      <w:r w:rsidR="00B25A1D" w:rsidRPr="000819D4">
        <w:rPr>
          <w:rFonts w:cstheme="minorHAnsi"/>
        </w:rPr>
        <w:fldChar w:fldCharType="separate"/>
      </w:r>
      <w:r w:rsidR="00B25A1D" w:rsidRPr="000819D4">
        <w:rPr>
          <w:rFonts w:cstheme="minorHAnsi"/>
        </w:rPr>
        <w:t>(Ducruet et al., 2018)</w:t>
      </w:r>
      <w:r w:rsidR="00B25A1D" w:rsidRPr="000819D4">
        <w:rPr>
          <w:rFonts w:cstheme="minorHAnsi"/>
        </w:rPr>
        <w:fldChar w:fldCharType="end"/>
      </w:r>
      <w:r w:rsidR="00B25A1D" w:rsidRPr="000819D4">
        <w:rPr>
          <w:rFonts w:cstheme="minorHAnsi"/>
        </w:rPr>
        <w:t xml:space="preserve">, it constitutes </w:t>
      </w:r>
      <w:r w:rsidR="00954255" w:rsidRPr="000819D4">
        <w:rPr>
          <w:rFonts w:cstheme="minorHAnsi"/>
        </w:rPr>
        <w:t xml:space="preserve">a good example </w:t>
      </w:r>
      <w:r w:rsidR="00B25A1D" w:rsidRPr="000819D4">
        <w:rPr>
          <w:rFonts w:cstheme="minorHAnsi"/>
        </w:rPr>
        <w:t xml:space="preserve">to study the development of a </w:t>
      </w:r>
      <w:ins w:id="60" w:author="Arthur DE GRAAUW" w:date="2023-04-16T12:08:00Z">
        <w:r w:rsidR="00255B0A">
          <w:rPr>
            <w:rFonts w:cstheme="minorHAnsi"/>
          </w:rPr>
          <w:t xml:space="preserve">multipurpose industrial </w:t>
        </w:r>
      </w:ins>
      <w:r w:rsidR="00B25A1D" w:rsidRPr="000819D4">
        <w:rPr>
          <w:rFonts w:cstheme="minorHAnsi"/>
        </w:rPr>
        <w:t>port during the last two centuries adjusting to global maritime economy changes.</w:t>
      </w:r>
    </w:p>
    <w:p w14:paraId="625F92EF" w14:textId="382041E0" w:rsidR="00B25A1D" w:rsidRPr="000819D4" w:rsidRDefault="00B25A1D" w:rsidP="00C312D2">
      <w:pPr>
        <w:ind w:firstLine="360"/>
        <w:jc w:val="both"/>
        <w:rPr>
          <w:rFonts w:cstheme="minorHAnsi"/>
        </w:rPr>
      </w:pPr>
      <w:r w:rsidRPr="000819D4">
        <w:rPr>
          <w:rFonts w:cstheme="minorHAnsi"/>
        </w:rPr>
        <w:t xml:space="preserve">Tarragona </w:t>
      </w:r>
      <w:del w:id="61" w:author="Arthur DE GRAAUW" w:date="2023-04-14T19:18:00Z">
        <w:r w:rsidRPr="000819D4" w:rsidDel="00222320">
          <w:rPr>
            <w:rFonts w:cstheme="minorHAnsi"/>
          </w:rPr>
          <w:delText xml:space="preserve">offers </w:delText>
        </w:r>
      </w:del>
      <w:r w:rsidRPr="000819D4">
        <w:rPr>
          <w:rFonts w:cstheme="minorHAnsi"/>
        </w:rPr>
        <w:t xml:space="preserve">also </w:t>
      </w:r>
      <w:ins w:id="62" w:author="Arthur DE GRAAUW" w:date="2023-04-14T19:18:00Z">
        <w:r w:rsidR="00222320" w:rsidRPr="000819D4">
          <w:rPr>
            <w:rFonts w:cstheme="minorHAnsi"/>
          </w:rPr>
          <w:t xml:space="preserve">offers </w:t>
        </w:r>
      </w:ins>
      <w:r w:rsidRPr="000819D4">
        <w:rPr>
          <w:rFonts w:cstheme="minorHAnsi"/>
        </w:rPr>
        <w:t>an interesting case to study human-nature interactions</w:t>
      </w:r>
      <w:r w:rsidR="00F63B96" w:rsidRPr="000819D4">
        <w:rPr>
          <w:rFonts w:cstheme="minorHAnsi"/>
        </w:rPr>
        <w:t xml:space="preserve"> between the port city and the</w:t>
      </w:r>
      <w:r w:rsidR="002B3E7C" w:rsidRPr="000819D4">
        <w:rPr>
          <w:rFonts w:cstheme="minorHAnsi"/>
        </w:rPr>
        <w:t xml:space="preserve"> Francolí</w:t>
      </w:r>
      <w:r w:rsidR="00F63B96" w:rsidRPr="000819D4">
        <w:rPr>
          <w:rFonts w:cstheme="minorHAnsi"/>
        </w:rPr>
        <w:t xml:space="preserve"> </w:t>
      </w:r>
      <w:ins w:id="63" w:author="Arthur DE GRAAUW" w:date="2023-04-16T12:09:00Z">
        <w:r w:rsidR="00C61021">
          <w:rPr>
            <w:rFonts w:cstheme="minorHAnsi"/>
          </w:rPr>
          <w:t xml:space="preserve">river </w:t>
        </w:r>
      </w:ins>
      <w:r w:rsidR="00F63B96" w:rsidRPr="000819D4">
        <w:rPr>
          <w:rFonts w:cstheme="minorHAnsi"/>
        </w:rPr>
        <w:t>delta</w:t>
      </w:r>
      <w:r w:rsidRPr="000819D4">
        <w:rPr>
          <w:rFonts w:cstheme="minorHAnsi"/>
        </w:rPr>
        <w:t xml:space="preserve">. The first paper published </w:t>
      </w:r>
      <w:r w:rsidR="00A4197E" w:rsidRPr="000819D4">
        <w:rPr>
          <w:rFonts w:cstheme="minorHAnsi"/>
        </w:rPr>
        <w:t xml:space="preserve">about Tarragona </w:t>
      </w:r>
      <w:r w:rsidRPr="000819D4">
        <w:rPr>
          <w:rFonts w:cstheme="minorHAnsi"/>
        </w:rPr>
        <w:t>in this issue demonstrate</w:t>
      </w:r>
      <w:r w:rsidR="002B3E7C" w:rsidRPr="000819D4">
        <w:rPr>
          <w:rFonts w:cstheme="minorHAnsi"/>
        </w:rPr>
        <w:t>s</w:t>
      </w:r>
      <w:r w:rsidRPr="000819D4">
        <w:rPr>
          <w:rFonts w:cstheme="minorHAnsi"/>
        </w:rPr>
        <w:t xml:space="preserve"> that its physical location has </w:t>
      </w:r>
      <w:r w:rsidR="002F215F">
        <w:rPr>
          <w:rFonts w:cstheme="minorHAnsi"/>
        </w:rPr>
        <w:t>n</w:t>
      </w:r>
      <w:r w:rsidRPr="000819D4">
        <w:rPr>
          <w:rFonts w:cstheme="minorHAnsi"/>
        </w:rPr>
        <w:t>ever been ideal regarding its harbour potential</w:t>
      </w:r>
      <w:del w:id="64" w:author="Arthur DE GRAAUW" w:date="2023-04-16T12:10:00Z">
        <w:r w:rsidRPr="000819D4" w:rsidDel="006F667B">
          <w:rPr>
            <w:rFonts w:cstheme="minorHAnsi"/>
          </w:rPr>
          <w:delText>s</w:delText>
        </w:r>
      </w:del>
      <w:r w:rsidRPr="000819D4">
        <w:rPr>
          <w:rFonts w:cstheme="minorHAnsi"/>
        </w:rPr>
        <w:t xml:space="preserve">. </w:t>
      </w:r>
      <w:r w:rsidR="00A4197E" w:rsidRPr="000819D4">
        <w:rPr>
          <w:rFonts w:cstheme="minorHAnsi"/>
        </w:rPr>
        <w:t>Even so</w:t>
      </w:r>
      <w:r w:rsidRPr="000819D4">
        <w:rPr>
          <w:rFonts w:cstheme="minorHAnsi"/>
        </w:rPr>
        <w:t xml:space="preserve">, the Romans did choose the city to become the capital of a </w:t>
      </w:r>
      <w:ins w:id="65" w:author="Arthur DE GRAAUW" w:date="2023-04-16T12:24:00Z">
        <w:r w:rsidR="004F7288">
          <w:rPr>
            <w:rFonts w:cstheme="minorHAnsi"/>
          </w:rPr>
          <w:t>large</w:t>
        </w:r>
      </w:ins>
      <w:ins w:id="66" w:author="Arthur DE GRAAUW" w:date="2023-04-16T12:37:00Z">
        <w:r w:rsidR="009F4B89">
          <w:rPr>
            <w:rFonts w:cstheme="minorHAnsi"/>
          </w:rPr>
          <w:t xml:space="preserve"> and rich</w:t>
        </w:r>
      </w:ins>
      <w:ins w:id="67" w:author="Arthur DE GRAAUW" w:date="2023-04-16T12:24:00Z">
        <w:r w:rsidR="004F7288">
          <w:rPr>
            <w:rFonts w:cstheme="minorHAnsi"/>
          </w:rPr>
          <w:t xml:space="preserve"> </w:t>
        </w:r>
      </w:ins>
      <w:r w:rsidRPr="000819D4">
        <w:rPr>
          <w:rFonts w:cstheme="minorHAnsi"/>
        </w:rPr>
        <w:t>province</w:t>
      </w:r>
      <w:ins w:id="68" w:author="Arthur DE GRAAUW" w:date="2023-04-16T12:34:00Z">
        <w:r w:rsidR="009650D7">
          <w:rPr>
            <w:rFonts w:cstheme="minorHAnsi"/>
          </w:rPr>
          <w:t xml:space="preserve">, </w:t>
        </w:r>
        <w:r w:rsidR="009650D7" w:rsidRPr="004D2901">
          <w:rPr>
            <w:rFonts w:cstheme="minorHAnsi"/>
            <w:i/>
            <w:iCs/>
          </w:rPr>
          <w:t>Hispania Tarraconensis</w:t>
        </w:r>
      </w:ins>
      <w:ins w:id="69" w:author="Arthur DE GRAAUW" w:date="2023-04-16T12:25:00Z">
        <w:r w:rsidR="00DE6D89">
          <w:rPr>
            <w:rFonts w:cstheme="minorHAnsi"/>
          </w:rPr>
          <w:t xml:space="preserve"> </w:t>
        </w:r>
        <w:r w:rsidR="00A748BF">
          <w:rPr>
            <w:rFonts w:cstheme="minorHAnsi"/>
          </w:rPr>
          <w:t>centred on t</w:t>
        </w:r>
      </w:ins>
      <w:ins w:id="70" w:author="Arthur DE GRAAUW" w:date="2023-04-16T12:26:00Z">
        <w:r w:rsidR="00A748BF">
          <w:rPr>
            <w:rFonts w:cstheme="minorHAnsi"/>
          </w:rPr>
          <w:t xml:space="preserve">he </w:t>
        </w:r>
        <w:r w:rsidR="00305682">
          <w:rPr>
            <w:rFonts w:cstheme="minorHAnsi"/>
          </w:rPr>
          <w:t>Ebro river</w:t>
        </w:r>
      </w:ins>
      <w:ins w:id="71" w:author="Arthur DE GRAAUW" w:date="2023-04-16T12:35:00Z">
        <w:r w:rsidR="00B43518">
          <w:rPr>
            <w:rFonts w:cstheme="minorHAnsi"/>
          </w:rPr>
          <w:t xml:space="preserve">, </w:t>
        </w:r>
        <w:r w:rsidR="00F63EEC">
          <w:rPr>
            <w:rFonts w:cstheme="minorHAnsi"/>
          </w:rPr>
          <w:t xml:space="preserve">probably because of </w:t>
        </w:r>
      </w:ins>
      <w:ins w:id="72" w:author="Arthur DE GRAAUW" w:date="2023-04-16T12:36:00Z">
        <w:r w:rsidR="00F63EEC">
          <w:rPr>
            <w:rFonts w:cstheme="minorHAnsi"/>
          </w:rPr>
          <w:t xml:space="preserve">the </w:t>
        </w:r>
        <w:r w:rsidR="00D25D24" w:rsidRPr="000819D4">
          <w:rPr>
            <w:rFonts w:cstheme="minorHAnsi"/>
          </w:rPr>
          <w:t xml:space="preserve">Francolí </w:t>
        </w:r>
        <w:r w:rsidR="00D25D24">
          <w:rPr>
            <w:rFonts w:cstheme="minorHAnsi"/>
          </w:rPr>
          <w:t xml:space="preserve">river providing </w:t>
        </w:r>
      </w:ins>
      <w:ins w:id="73" w:author="Arthur DE GRAAUW" w:date="2023-04-16T12:38:00Z">
        <w:r w:rsidR="00C528D4">
          <w:rPr>
            <w:rFonts w:cstheme="minorHAnsi"/>
          </w:rPr>
          <w:t>f</w:t>
        </w:r>
      </w:ins>
      <w:ins w:id="74" w:author="Arthur DE GRAAUW" w:date="2023-04-16T12:36:00Z">
        <w:r w:rsidR="00D25D24">
          <w:rPr>
            <w:rFonts w:cstheme="minorHAnsi"/>
          </w:rPr>
          <w:t>resh water</w:t>
        </w:r>
      </w:ins>
      <w:ins w:id="75" w:author="Arthur DE GRAAUW" w:date="2023-04-16T12:44:00Z">
        <w:r w:rsidR="00565B19">
          <w:rPr>
            <w:rFonts w:cstheme="minorHAnsi"/>
          </w:rPr>
          <w:t xml:space="preserve"> not too far from the Ebro de</w:t>
        </w:r>
        <w:r w:rsidR="00007B8A">
          <w:rPr>
            <w:rFonts w:cstheme="minorHAnsi"/>
          </w:rPr>
          <w:t>lta</w:t>
        </w:r>
      </w:ins>
      <w:del w:id="76" w:author="Arthur DE GRAAUW" w:date="2023-04-16T12:34:00Z">
        <w:r w:rsidRPr="000819D4" w:rsidDel="009650D7">
          <w:rPr>
            <w:rFonts w:cstheme="minorHAnsi"/>
          </w:rPr>
          <w:delText xml:space="preserve"> </w:delText>
        </w:r>
      </w:del>
      <w:ins w:id="77" w:author="Arthur DE GRAAUW" w:date="2023-04-16T12:29:00Z">
        <w:r w:rsidR="00156444">
          <w:rPr>
            <w:rFonts w:cstheme="minorHAnsi"/>
          </w:rPr>
          <w:t xml:space="preserve">. </w:t>
        </w:r>
        <w:r w:rsidR="007530D4">
          <w:rPr>
            <w:rFonts w:cstheme="minorHAnsi"/>
          </w:rPr>
          <w:t>They</w:t>
        </w:r>
      </w:ins>
      <w:del w:id="78" w:author="Arthur DE GRAAUW" w:date="2023-04-16T12:29:00Z">
        <w:r w:rsidRPr="000819D4" w:rsidDel="00156444">
          <w:rPr>
            <w:rFonts w:cstheme="minorHAnsi"/>
          </w:rPr>
          <w:delText xml:space="preserve">and </w:delText>
        </w:r>
      </w:del>
      <w:ins w:id="79" w:author="Arthur DE GRAAUW" w:date="2023-04-16T12:27:00Z">
        <w:r w:rsidR="000829BD">
          <w:rPr>
            <w:rFonts w:cstheme="minorHAnsi"/>
          </w:rPr>
          <w:t xml:space="preserve"> </w:t>
        </w:r>
      </w:ins>
      <w:r w:rsidR="00A4197E" w:rsidRPr="000819D4">
        <w:rPr>
          <w:rFonts w:cstheme="minorHAnsi"/>
        </w:rPr>
        <w:t xml:space="preserve">tried to improve the harbour </w:t>
      </w:r>
      <w:r w:rsidR="002F215F">
        <w:rPr>
          <w:rFonts w:cstheme="minorHAnsi"/>
        </w:rPr>
        <w:t xml:space="preserve">potential </w:t>
      </w:r>
      <w:r w:rsidR="00A4197E" w:rsidRPr="000819D4">
        <w:rPr>
          <w:rFonts w:cstheme="minorHAnsi"/>
        </w:rPr>
        <w:t>with</w:t>
      </w:r>
      <w:r w:rsidRPr="000819D4">
        <w:rPr>
          <w:rFonts w:cstheme="minorHAnsi"/>
        </w:rPr>
        <w:t xml:space="preserve"> built infrastructures</w:t>
      </w:r>
      <w:ins w:id="80" w:author="Arthur DE GRAAUW" w:date="2023-04-16T12:29:00Z">
        <w:r w:rsidR="00F1582A">
          <w:rPr>
            <w:rFonts w:cstheme="minorHAnsi"/>
          </w:rPr>
          <w:t>, bu</w:t>
        </w:r>
      </w:ins>
      <w:ins w:id="81" w:author="Arthur DE GRAAUW" w:date="2023-04-16T12:30:00Z">
        <w:r w:rsidR="00F1582A">
          <w:rPr>
            <w:rFonts w:cstheme="minorHAnsi"/>
          </w:rPr>
          <w:t>t</w:t>
        </w:r>
      </w:ins>
      <w:del w:id="82" w:author="Arthur DE GRAAUW" w:date="2023-04-16T12:29:00Z">
        <w:r w:rsidR="00A4197E" w:rsidRPr="000819D4" w:rsidDel="00F1582A">
          <w:rPr>
            <w:rFonts w:cstheme="minorHAnsi"/>
          </w:rPr>
          <w:delText xml:space="preserve">. </w:delText>
        </w:r>
      </w:del>
      <w:del w:id="83" w:author="Arthur DE GRAAUW" w:date="2023-04-16T12:11:00Z">
        <w:r w:rsidR="00A4197E" w:rsidRPr="000819D4" w:rsidDel="001D7AD6">
          <w:rPr>
            <w:rFonts w:cstheme="minorHAnsi"/>
          </w:rPr>
          <w:delText>Nevertheless</w:delText>
        </w:r>
      </w:del>
      <w:del w:id="84" w:author="Arthur DE GRAAUW" w:date="2023-04-16T12:29:00Z">
        <w:r w:rsidR="00A4197E" w:rsidRPr="000819D4" w:rsidDel="007530D4">
          <w:rPr>
            <w:rFonts w:cstheme="minorHAnsi"/>
          </w:rPr>
          <w:delText xml:space="preserve">, </w:delText>
        </w:r>
      </w:del>
      <w:r w:rsidR="00A4197E" w:rsidRPr="000819D4">
        <w:rPr>
          <w:rFonts w:cstheme="minorHAnsi"/>
        </w:rPr>
        <w:t xml:space="preserve">we do not know how long the Roman achievement </w:t>
      </w:r>
      <w:r w:rsidR="00F63B96" w:rsidRPr="000819D4">
        <w:rPr>
          <w:rFonts w:cstheme="minorHAnsi"/>
        </w:rPr>
        <w:t>remained efficient</w:t>
      </w:r>
      <w:r w:rsidRPr="000819D4">
        <w:rPr>
          <w:rFonts w:cstheme="minorHAnsi"/>
        </w:rPr>
        <w:t xml:space="preserve">. </w:t>
      </w:r>
      <w:r w:rsidR="00F63B96" w:rsidRPr="000819D4">
        <w:rPr>
          <w:rFonts w:cstheme="minorHAnsi"/>
        </w:rPr>
        <w:t>S</w:t>
      </w:r>
      <w:r w:rsidRPr="000819D4">
        <w:rPr>
          <w:rFonts w:cstheme="minorHAnsi"/>
        </w:rPr>
        <w:t xml:space="preserve">edimentary cores drilled in the ancient harbour showed that it </w:t>
      </w:r>
      <w:r w:rsidR="00A4197E" w:rsidRPr="000819D4">
        <w:rPr>
          <w:rFonts w:cstheme="minorHAnsi"/>
        </w:rPr>
        <w:t xml:space="preserve">has always been </w:t>
      </w:r>
      <w:r w:rsidRPr="000819D4">
        <w:rPr>
          <w:rFonts w:cstheme="minorHAnsi"/>
        </w:rPr>
        <w:t xml:space="preserve">prone to sedimentation issued from the floods of the Francolí and </w:t>
      </w:r>
      <w:ins w:id="85" w:author="Arthur DE GRAAUW" w:date="2023-04-16T12:11:00Z">
        <w:r w:rsidR="009B7A2A">
          <w:rPr>
            <w:rFonts w:cstheme="minorHAnsi"/>
          </w:rPr>
          <w:t xml:space="preserve">to </w:t>
        </w:r>
      </w:ins>
      <w:r w:rsidRPr="000819D4">
        <w:rPr>
          <w:rFonts w:cstheme="minorHAnsi"/>
        </w:rPr>
        <w:t xml:space="preserve">erosion </w:t>
      </w:r>
      <w:del w:id="86" w:author="Arthur DE GRAAUW" w:date="2023-04-16T12:12:00Z">
        <w:r w:rsidRPr="000819D4" w:rsidDel="009B7A2A">
          <w:rPr>
            <w:rFonts w:cstheme="minorHAnsi"/>
          </w:rPr>
          <w:delText xml:space="preserve">mainly </w:delText>
        </w:r>
      </w:del>
      <w:r w:rsidRPr="000819D4">
        <w:rPr>
          <w:rFonts w:cstheme="minorHAnsi"/>
        </w:rPr>
        <w:t xml:space="preserve">from storms. </w:t>
      </w:r>
      <w:r w:rsidR="00F63B96" w:rsidRPr="000819D4">
        <w:rPr>
          <w:rFonts w:cstheme="minorHAnsi"/>
        </w:rPr>
        <w:t xml:space="preserve">The location was not any better two centuries ago regarding the harbour potential. However, </w:t>
      </w:r>
      <w:r w:rsidR="002F215F">
        <w:rPr>
          <w:rFonts w:cstheme="minorHAnsi"/>
        </w:rPr>
        <w:t>M</w:t>
      </w:r>
      <w:r w:rsidR="00F63B96" w:rsidRPr="000819D4">
        <w:rPr>
          <w:rFonts w:cstheme="minorHAnsi"/>
        </w:rPr>
        <w:t>odern engineers reiterated the Roman attempt and</w:t>
      </w:r>
      <w:r w:rsidR="00A4197E" w:rsidRPr="000819D4">
        <w:rPr>
          <w:rFonts w:cstheme="minorHAnsi"/>
        </w:rPr>
        <w:t xml:space="preserve"> had to deal with the same </w:t>
      </w:r>
      <w:del w:id="87" w:author="Arthur DE GRAAUW" w:date="2023-04-16T12:46:00Z">
        <w:r w:rsidR="00A4197E" w:rsidRPr="000819D4" w:rsidDel="00844BE5">
          <w:rPr>
            <w:rFonts w:cstheme="minorHAnsi"/>
          </w:rPr>
          <w:delText>risks</w:delText>
        </w:r>
      </w:del>
      <w:ins w:id="88" w:author="Arthur DE GRAAUW" w:date="2023-04-16T12:46:00Z">
        <w:r w:rsidR="00844BE5">
          <w:rPr>
            <w:rFonts w:cstheme="minorHAnsi"/>
          </w:rPr>
          <w:t>problems</w:t>
        </w:r>
      </w:ins>
      <w:r w:rsidR="00A4197E" w:rsidRPr="000819D4">
        <w:rPr>
          <w:rFonts w:cstheme="minorHAnsi"/>
        </w:rPr>
        <w:t xml:space="preserve">. </w:t>
      </w:r>
      <w:r w:rsidRPr="000819D4">
        <w:rPr>
          <w:rFonts w:cstheme="minorHAnsi"/>
        </w:rPr>
        <w:t xml:space="preserve">The Francolí delta is rather small but </w:t>
      </w:r>
      <w:r w:rsidR="00A4197E" w:rsidRPr="000819D4">
        <w:rPr>
          <w:rFonts w:cstheme="minorHAnsi"/>
        </w:rPr>
        <w:t>challenging</w:t>
      </w:r>
      <w:ins w:id="89" w:author="Arthur DE GRAAUW" w:date="2023-04-16T12:46:00Z">
        <w:r w:rsidR="0049236E">
          <w:rPr>
            <w:rFonts w:cstheme="minorHAnsi"/>
          </w:rPr>
          <w:t xml:space="preserve"> as</w:t>
        </w:r>
      </w:ins>
      <w:del w:id="90" w:author="Arthur DE GRAAUW" w:date="2023-04-16T12:46:00Z">
        <w:r w:rsidR="00A4197E" w:rsidRPr="000819D4" w:rsidDel="0049236E">
          <w:rPr>
            <w:rFonts w:cstheme="minorHAnsi"/>
          </w:rPr>
          <w:delText>. T</w:delText>
        </w:r>
        <w:r w:rsidRPr="000819D4" w:rsidDel="0049236E">
          <w:rPr>
            <w:rFonts w:cstheme="minorHAnsi"/>
          </w:rPr>
          <w:delText>he</w:delText>
        </w:r>
      </w:del>
      <w:r w:rsidRPr="000819D4">
        <w:rPr>
          <w:rFonts w:cstheme="minorHAnsi"/>
        </w:rPr>
        <w:t xml:space="preserve"> flash floods </w:t>
      </w:r>
      <w:r w:rsidR="00A4197E" w:rsidRPr="000819D4">
        <w:rPr>
          <w:rFonts w:cstheme="minorHAnsi"/>
        </w:rPr>
        <w:t>are particularly strong and destructive. In addition, current sea level rise will increase the vulnerability of the harbour to storms</w:t>
      </w:r>
      <w:r w:rsidR="002F215F">
        <w:rPr>
          <w:rFonts w:cstheme="minorHAnsi"/>
        </w:rPr>
        <w:t xml:space="preserve"> in the next decennia</w:t>
      </w:r>
      <w:r w:rsidR="001406A8" w:rsidRPr="000819D4">
        <w:rPr>
          <w:rFonts w:cstheme="minorHAnsi"/>
        </w:rPr>
        <w:t xml:space="preserve"> </w:t>
      </w:r>
      <w:r w:rsidR="001406A8" w:rsidRPr="000819D4">
        <w:rPr>
          <w:rFonts w:cstheme="minorHAnsi"/>
        </w:rPr>
        <w:fldChar w:fldCharType="begin"/>
      </w:r>
      <w:r w:rsidR="001406A8" w:rsidRPr="000819D4">
        <w:rPr>
          <w:rFonts w:cstheme="minorHAnsi"/>
        </w:rPr>
        <w:instrText xml:space="preserve"> ADDIN ZOTERO_ITEM CSL_CITATION {"citationID":"yaygPrY0","properties":{"formattedCitation":"(Sierra et al., 2016)","plainCitation":"(Sierra et al., 2016)","noteIndex":0},"citationItems":[{"id":21965,"uris":["http://zotero.org/users/2026858/items/AIQ3BYL4"],"itemData":{"id":21965,"type":"article-journal","container-title":"Regional environmental change","issue":"5","note":"publisher: Springer","page":"1457–1468","source":"Google Scholar","title":"Vulnerability of Catalan (NW Mediterranean) ports to wave overtopping due to different scenarios of sea level rise","volume":"16","author":[{"family":"Sierra","given":"Joan Pau"},{"family":"Casanovas","given":"Ignacio"},{"family":"Mösso","given":"César"},{"family":"Mestres","given":"Marc"},{"family":"Sanchez-Arcilla","given":"Agustin"}],"issued":{"date-parts":[["2016"]]}}}],"schema":"https://github.com/citation-style-language/schema/raw/master/csl-citation.json"} </w:instrText>
      </w:r>
      <w:r w:rsidR="001406A8" w:rsidRPr="000819D4">
        <w:rPr>
          <w:rFonts w:cstheme="minorHAnsi"/>
        </w:rPr>
        <w:fldChar w:fldCharType="separate"/>
      </w:r>
      <w:r w:rsidR="001406A8" w:rsidRPr="000819D4">
        <w:rPr>
          <w:rFonts w:cstheme="minorHAnsi"/>
        </w:rPr>
        <w:t>(Sierra et al., 2016)</w:t>
      </w:r>
      <w:r w:rsidR="001406A8" w:rsidRPr="000819D4">
        <w:rPr>
          <w:rFonts w:cstheme="minorHAnsi"/>
        </w:rPr>
        <w:fldChar w:fldCharType="end"/>
      </w:r>
      <w:r w:rsidR="00A4197E" w:rsidRPr="000819D4">
        <w:rPr>
          <w:rFonts w:cstheme="minorHAnsi"/>
        </w:rPr>
        <w:t xml:space="preserve">. </w:t>
      </w:r>
      <w:r w:rsidR="00F63B96" w:rsidRPr="000819D4">
        <w:rPr>
          <w:rFonts w:cstheme="minorHAnsi"/>
        </w:rPr>
        <w:t xml:space="preserve">The iterative construction of the harbour of Tarragona that will be studied in this paper did also create new environmental challenges. Sediments from the Francolí river </w:t>
      </w:r>
      <w:del w:id="91" w:author="Arthur DE GRAAUW" w:date="2023-04-14T19:21:00Z">
        <w:r w:rsidR="00F63B96" w:rsidRPr="000819D4" w:rsidDel="00E921EC">
          <w:rPr>
            <w:rFonts w:cstheme="minorHAnsi"/>
          </w:rPr>
          <w:delText xml:space="preserve">and </w:delText>
        </w:r>
      </w:del>
      <w:ins w:id="92" w:author="Arthur DE GRAAUW" w:date="2023-04-14T19:21:00Z">
        <w:r w:rsidR="00E921EC">
          <w:rPr>
            <w:rFonts w:cstheme="minorHAnsi"/>
          </w:rPr>
          <w:t>spread</w:t>
        </w:r>
      </w:ins>
      <w:ins w:id="93" w:author="Arthur DE GRAAUW" w:date="2023-04-14T19:22:00Z">
        <w:r w:rsidR="00E921EC">
          <w:rPr>
            <w:rFonts w:cstheme="minorHAnsi"/>
          </w:rPr>
          <w:t>ing</w:t>
        </w:r>
      </w:ins>
      <w:ins w:id="94" w:author="Arthur DE GRAAUW" w:date="2023-04-14T19:21:00Z">
        <w:r w:rsidR="00E921EC" w:rsidRPr="000819D4">
          <w:rPr>
            <w:rFonts w:cstheme="minorHAnsi"/>
          </w:rPr>
          <w:t xml:space="preserve"> </w:t>
        </w:r>
      </w:ins>
      <w:r w:rsidR="00F63B96" w:rsidRPr="000819D4">
        <w:rPr>
          <w:rFonts w:cstheme="minorHAnsi"/>
        </w:rPr>
        <w:lastRenderedPageBreak/>
        <w:t xml:space="preserve">along the coast of Tarragona remain an issue to the development of the port and their management have </w:t>
      </w:r>
      <w:r w:rsidR="00A45258" w:rsidRPr="000819D4">
        <w:rPr>
          <w:rFonts w:cstheme="minorHAnsi"/>
        </w:rPr>
        <w:t xml:space="preserve">now </w:t>
      </w:r>
      <w:r w:rsidR="00F63B96" w:rsidRPr="000819D4">
        <w:rPr>
          <w:rFonts w:cstheme="minorHAnsi"/>
        </w:rPr>
        <w:t>strong repercussion on the environment.</w:t>
      </w:r>
    </w:p>
    <w:p w14:paraId="7DE79E54" w14:textId="43C527BE" w:rsidR="00A45258" w:rsidRPr="000819D4" w:rsidRDefault="00A45258" w:rsidP="00C312D2">
      <w:pPr>
        <w:ind w:firstLine="360"/>
        <w:jc w:val="both"/>
        <w:rPr>
          <w:rFonts w:cstheme="minorHAnsi"/>
        </w:rPr>
      </w:pPr>
      <w:r w:rsidRPr="000819D4">
        <w:rPr>
          <w:rFonts w:cstheme="minorHAnsi"/>
        </w:rPr>
        <w:t xml:space="preserve">This study aims to bring a different perspective and </w:t>
      </w:r>
      <w:r w:rsidR="002F215F">
        <w:rPr>
          <w:rFonts w:cstheme="minorHAnsi"/>
        </w:rPr>
        <w:t>a more standardise</w:t>
      </w:r>
      <w:ins w:id="95" w:author="Arthur DE GRAAUW" w:date="2023-04-14T19:22:00Z">
        <w:r w:rsidR="00E921EC">
          <w:rPr>
            <w:rFonts w:cstheme="minorHAnsi"/>
          </w:rPr>
          <w:t>d</w:t>
        </w:r>
      </w:ins>
      <w:r w:rsidR="002F215F">
        <w:rPr>
          <w:rFonts w:cstheme="minorHAnsi"/>
        </w:rPr>
        <w:t xml:space="preserve"> methodology</w:t>
      </w:r>
      <w:r w:rsidRPr="000819D4">
        <w:rPr>
          <w:rFonts w:cstheme="minorHAnsi"/>
        </w:rPr>
        <w:t xml:space="preserve"> to reconstruct long term evolution of </w:t>
      </w:r>
      <w:r w:rsidR="002F215F">
        <w:rPr>
          <w:rFonts w:cstheme="minorHAnsi"/>
        </w:rPr>
        <w:t>fluvio-coastal infrastructure</w:t>
      </w:r>
      <w:ins w:id="96" w:author="Arthur DE GRAAUW" w:date="2023-04-16T12:49:00Z">
        <w:r w:rsidR="00C10134">
          <w:rPr>
            <w:rFonts w:cstheme="minorHAnsi"/>
          </w:rPr>
          <w:t>s</w:t>
        </w:r>
      </w:ins>
      <w:r w:rsidRPr="000819D4">
        <w:rPr>
          <w:rFonts w:cstheme="minorHAnsi"/>
        </w:rPr>
        <w:t xml:space="preserve"> in relation to their environment</w:t>
      </w:r>
      <w:del w:id="97" w:author="Arthur DE GRAAUW" w:date="2023-04-16T12:49:00Z">
        <w:r w:rsidRPr="000819D4" w:rsidDel="00C10134">
          <w:rPr>
            <w:rFonts w:cstheme="minorHAnsi"/>
          </w:rPr>
          <w:delText>s</w:delText>
        </w:r>
      </w:del>
      <w:r w:rsidRPr="000819D4">
        <w:rPr>
          <w:rFonts w:cstheme="minorHAnsi"/>
        </w:rPr>
        <w:t>. This is an attempt to identify research objects that can be studied with different kind of data (e.g.</w:t>
      </w:r>
      <w:ins w:id="98" w:author="Arthur DE GRAAUW" w:date="2023-04-14T19:23:00Z">
        <w:r w:rsidR="00C145BE">
          <w:rPr>
            <w:rFonts w:cstheme="minorHAnsi"/>
          </w:rPr>
          <w:t>,</w:t>
        </w:r>
      </w:ins>
      <w:r w:rsidRPr="000819D4">
        <w:rPr>
          <w:rFonts w:cstheme="minorHAnsi"/>
        </w:rPr>
        <w:t xml:space="preserve"> archaeological data versus historical</w:t>
      </w:r>
      <w:r w:rsidR="00D43F67" w:rsidRPr="000819D4">
        <w:rPr>
          <w:rFonts w:cstheme="minorHAnsi"/>
        </w:rPr>
        <w:t xml:space="preserve"> and geographical</w:t>
      </w:r>
      <w:r w:rsidRPr="000819D4">
        <w:rPr>
          <w:rFonts w:cstheme="minorHAnsi"/>
        </w:rPr>
        <w:t xml:space="preserve"> data; sedimentological data versus old maps records) in order to reconstruct long term trajectories. It also defends </w:t>
      </w:r>
      <w:r w:rsidR="005D04E5" w:rsidRPr="000819D4">
        <w:rPr>
          <w:rFonts w:cstheme="minorHAnsi"/>
        </w:rPr>
        <w:t xml:space="preserve">a </w:t>
      </w:r>
      <w:r w:rsidRPr="000819D4">
        <w:rPr>
          <w:rFonts w:cstheme="minorHAnsi"/>
        </w:rPr>
        <w:t>more systematic approach that would contribute to increase interdisciplinarity</w:t>
      </w:r>
      <w:r w:rsidR="005D04E5" w:rsidRPr="000819D4">
        <w:rPr>
          <w:rFonts w:cstheme="minorHAnsi"/>
        </w:rPr>
        <w:t xml:space="preserve"> between natural and social sciences specifically regarding ports and river deltas. </w:t>
      </w:r>
    </w:p>
    <w:p w14:paraId="0AA3B886" w14:textId="36BDEED4" w:rsidR="00BC6414" w:rsidRPr="000819D4" w:rsidRDefault="00392AC7" w:rsidP="000C0905">
      <w:pPr>
        <w:ind w:firstLine="360"/>
        <w:jc w:val="both"/>
        <w:rPr>
          <w:rFonts w:cstheme="minorHAnsi"/>
        </w:rPr>
      </w:pPr>
      <w:r w:rsidRPr="000819D4">
        <w:rPr>
          <w:rFonts w:cstheme="minorHAnsi"/>
        </w:rPr>
        <w:t xml:space="preserve">Generally, morphological models </w:t>
      </w:r>
      <w:r w:rsidR="007C5EFF" w:rsidRPr="000819D4">
        <w:rPr>
          <w:rFonts w:cstheme="minorHAnsi"/>
        </w:rPr>
        <w:t>considering</w:t>
      </w:r>
      <w:r w:rsidRPr="000819D4">
        <w:rPr>
          <w:rFonts w:cstheme="minorHAnsi"/>
        </w:rPr>
        <w:t xml:space="preserve"> port development </w:t>
      </w:r>
      <w:r w:rsidR="007C5EFF" w:rsidRPr="000819D4">
        <w:rPr>
          <w:rFonts w:cstheme="minorHAnsi"/>
        </w:rPr>
        <w:t>focus</w:t>
      </w:r>
      <w:r w:rsidRPr="000819D4">
        <w:rPr>
          <w:rFonts w:cstheme="minorHAnsi"/>
        </w:rPr>
        <w:t xml:space="preserve"> on the emerged features only. We can cite the Anyport Model </w:t>
      </w:r>
      <w:r w:rsidRPr="000819D4">
        <w:rPr>
          <w:rFonts w:cstheme="minorHAnsi"/>
        </w:rPr>
        <w:fldChar w:fldCharType="begin"/>
      </w:r>
      <w:r w:rsidRPr="000819D4">
        <w:rPr>
          <w:rFonts w:cstheme="minorHAnsi"/>
        </w:rPr>
        <w:instrText xml:space="preserve"> ADDIN ZOTERO_ITEM CSL_CITATION {"citationID":"abJTWbc1","properties":{"formattedCitation":"(Bird, 1963)","plainCitation":"(Bird, 1963)","noteIndex":0},"citationItems":[{"id":23079,"uris":["http://zotero.org/users/2026858/items/9PYY44HX"],"itemData":{"id":23079,"type":"book","event-place":"London","number-of-pages":"454","publisher":"Hutchinson","publisher-place":"London","source":"Google Scholar","title":"The major seaports of the United Kingdom","author":[{"family":"Bird","given":"James Harold"}],"issued":{"date-parts":[["1963"]]}}}],"schema":"https://github.com/citation-style-language/schema/raw/master/csl-citation.json"} </w:instrText>
      </w:r>
      <w:r w:rsidRPr="000819D4">
        <w:rPr>
          <w:rFonts w:cstheme="minorHAnsi"/>
        </w:rPr>
        <w:fldChar w:fldCharType="separate"/>
      </w:r>
      <w:r w:rsidRPr="000819D4">
        <w:rPr>
          <w:rFonts w:cstheme="minorHAnsi"/>
        </w:rPr>
        <w:t>(Bird, 1963)</w:t>
      </w:r>
      <w:r w:rsidRPr="000819D4">
        <w:rPr>
          <w:rFonts w:cstheme="minorHAnsi"/>
        </w:rPr>
        <w:fldChar w:fldCharType="end"/>
      </w:r>
      <w:r w:rsidRPr="000819D4">
        <w:rPr>
          <w:rFonts w:cstheme="minorHAnsi"/>
        </w:rPr>
        <w:t xml:space="preserve">, the port-city interface model </w:t>
      </w:r>
      <w:r w:rsidRPr="000819D4">
        <w:rPr>
          <w:rFonts w:cstheme="minorHAnsi"/>
        </w:rPr>
        <w:fldChar w:fldCharType="begin"/>
      </w:r>
      <w:r w:rsidRPr="000819D4">
        <w:rPr>
          <w:rFonts w:cstheme="minorHAnsi"/>
        </w:rPr>
        <w:instrText xml:space="preserve"> ADDIN ZOTERO_ITEM CSL_CITATION {"citationID":"xG22mImj","properties":{"formattedCitation":"(Hoyle, 1989)","plainCitation":"(Hoyle, 1989)","noteIndex":0},"citationItems":[{"id":24153,"uris":["http://zotero.org/users/2026858/items/QH2ZXM4I"],"itemData":{"id":24153,"type":"article-journal","container-title":"Geoforum","issue":"4","note":"publisher: Elsevier","page":"429–435","source":"Google Scholar","title":"The port—City interface: Trends, problems and examples","title-short":"The port—City interface","volume":"20","author":[{"family":"Hoyle","given":"Brian Stewart"}],"issued":{"date-parts":[["1989"]]}}}],"schema":"https://github.com/citation-style-language/schema/raw/master/csl-citation.json"} </w:instrText>
      </w:r>
      <w:r w:rsidRPr="000819D4">
        <w:rPr>
          <w:rFonts w:cstheme="minorHAnsi"/>
        </w:rPr>
        <w:fldChar w:fldCharType="separate"/>
      </w:r>
      <w:r w:rsidRPr="000819D4">
        <w:rPr>
          <w:rFonts w:cstheme="minorHAnsi"/>
        </w:rPr>
        <w:t>(Hoyle, 1989)</w:t>
      </w:r>
      <w:r w:rsidRPr="000819D4">
        <w:rPr>
          <w:rFonts w:cstheme="minorHAnsi"/>
        </w:rPr>
        <w:fldChar w:fldCharType="end"/>
      </w:r>
      <w:r w:rsidRPr="000819D4">
        <w:rPr>
          <w:rFonts w:cstheme="minorHAnsi"/>
        </w:rPr>
        <w:t xml:space="preserve">, </w:t>
      </w:r>
      <w:r w:rsidR="007C5EFF" w:rsidRPr="000819D4">
        <w:rPr>
          <w:rFonts w:cstheme="minorHAnsi"/>
        </w:rPr>
        <w:t xml:space="preserve">and all </w:t>
      </w:r>
      <w:del w:id="99" w:author="Arthur DE GRAAUW" w:date="2023-04-16T12:54:00Z">
        <w:r w:rsidR="007C5EFF" w:rsidRPr="000819D4" w:rsidDel="00D6374E">
          <w:rPr>
            <w:rFonts w:cstheme="minorHAnsi"/>
          </w:rPr>
          <w:delText xml:space="preserve">the </w:delText>
        </w:r>
      </w:del>
      <w:r w:rsidRPr="000819D4">
        <w:rPr>
          <w:rFonts w:cstheme="minorHAnsi"/>
        </w:rPr>
        <w:t xml:space="preserve">historical-morphological maps </w:t>
      </w:r>
      <w:r w:rsidR="007C5EFF" w:rsidRPr="000819D4">
        <w:rPr>
          <w:rFonts w:cstheme="minorHAnsi"/>
        </w:rPr>
        <w:t xml:space="preserve">produced in geography, economy or history with more or less abstract representations </w:t>
      </w:r>
      <w:r w:rsidR="006C52C1" w:rsidRPr="000819D4">
        <w:rPr>
          <w:rFonts w:cstheme="minorHAnsi"/>
        </w:rPr>
        <w:fldChar w:fldCharType="begin"/>
      </w:r>
      <w:r w:rsidR="003A58EB" w:rsidRPr="000819D4">
        <w:rPr>
          <w:rFonts w:cstheme="minorHAnsi"/>
        </w:rPr>
        <w:instrText xml:space="preserve"> ADDIN ZOTERO_ITEM CSL_CITATION {"citationID":"U5c2qwDx","properties":{"unsorted":true,"formattedCitation":"(Norcliffe et al., 1996; Van den Berghe, 2016; Hein and Van Mil, 2019)","plainCitation":"(Norcliffe et al., 1996; Van den Berghe, 2016; Hein and Van Mil, 2019)","noteIndex":0},"citationItems":[{"id":24245,"uris":["http://zotero.org/users/2026858/items/263NDW5M"],"itemData":{"id":24245,"type":"article-journal","container-title":"Journal of Transport Geography","issue":"2","note":"publisher: Elsevier","page":"123–134","source":"Google Scholar","title":"The emergence of postmodernism on the urban waterfront: geographical perspectives on changing relationships","title-short":"The emergence of postmodernism on the urban waterfront","volume":"4","author":[{"family":"Norcliffe","given":"Glen"},{"family":"Bassett","given":"Keith"},{"family":"Hoare","given":"Tony"}],"issued":{"date-parts":[["1996"]]}}},{"id":24244,"uris":["http://zotero.org/users/2026858/items/CH89EITY"],"itemData":{"id":24244,"type":"article-journal","abstract":"Following the consecutive industrial revolutions port cities changed dramatically. During the last sixty years, the socio-economic, cultural and institutional port city interfaces grew apart. In meantime, the Eurodelta ports of especially Rotterdam, Antwerp and Zeebrugge recorded an exponential growth, which led to a strong spatial port expansion. However, today these economic developments are under pressure, which led the OECD to call port cities to renew their relations and find new economic synergies. The reason for this call is the knowledge intensification of the economy and the inherent potential for port cities to facilitate this. This article, however, suggest that before these new synergies can be found, spatial policy needs to first determine the port city. The prevailing port city concept derives from the positivist transport geography during the 1960s, illustrated by the ideal typical concepts. During the last decades, ports specialised themselveson different aspects for large scale transhipment processes, which today creates a significant challenge towards the knowledge intensification of the economy. This hypothesis is supported by the historical analyses of the Belgian port cities of (Zee)Brugge, Ghent and Antwerp. These will show that the ideal typical models are too abstract and cannot take into account the local socio-economic aspects. In the discussion it will be argued that the current institutional setting of port cities is ratified by these ideal typical concepts and hereby create a lock-in. This article concludes that a more actor-relational analysis has the potential to understand the dynamic port city relations, this in order to find new port city synergies.","container-title":"Ruimte &amp; Maatschappij","ISSN":"2032-8427","issue":"4","page":"6","source":"TU Delft Research Portal","title":"Waarom blijven we havensteden geografisch analyseren?: De ideaaltypische concepten zorgen voor een institutionele lock-in","title-short":"Waarom blijven we havensteden geografisch analyseren?","volume":"7","author":[{"family":"Van den Berghe","given":"Karel"}],"issued":{"date-parts":[["2016",10,5]]}}},{"id":24219,"uris":["http://zotero.org/users/2026858/items/9SP49GFT"],"itemData":{"id":24219,"type":"article-journal","container-title":"PORTUS Plus","issue":"8","page":"1–18","source":"Google Scholar","title":"Towards a comparative spatial analysis for port city regions based on historical geo-spatial mapping","volume":"9","author":[{"family":"Hein","given":"Carola"},{"family":"Van Mil","given":"Yvonne"}],"issued":{"date-parts":[["2019"]]}}}],"schema":"https://github.com/citation-style-language/schema/raw/master/csl-citation.json"} </w:instrText>
      </w:r>
      <w:r w:rsidR="006C52C1" w:rsidRPr="000819D4">
        <w:rPr>
          <w:rFonts w:cstheme="minorHAnsi"/>
        </w:rPr>
        <w:fldChar w:fldCharType="separate"/>
      </w:r>
      <w:r w:rsidR="003A58EB" w:rsidRPr="000819D4">
        <w:rPr>
          <w:rFonts w:cstheme="minorHAnsi"/>
        </w:rPr>
        <w:t>(Norcliffe et al., 1996; Van den Berghe, 2016; Hein and Van Mil, 2019)</w:t>
      </w:r>
      <w:r w:rsidR="006C52C1" w:rsidRPr="000819D4">
        <w:rPr>
          <w:rFonts w:cstheme="minorHAnsi"/>
        </w:rPr>
        <w:fldChar w:fldCharType="end"/>
      </w:r>
      <w:r w:rsidR="003A58EB" w:rsidRPr="000819D4">
        <w:rPr>
          <w:rFonts w:cstheme="minorHAnsi"/>
        </w:rPr>
        <w:t xml:space="preserve">. </w:t>
      </w:r>
      <w:r w:rsidR="004327A3" w:rsidRPr="000819D4">
        <w:rPr>
          <w:rFonts w:cstheme="minorHAnsi"/>
        </w:rPr>
        <w:t>Some studies reconstruct port evolution across several millennia until today (</w:t>
      </w:r>
      <w:r w:rsidR="004327A3" w:rsidRPr="000819D4">
        <w:rPr>
          <w:rFonts w:cstheme="minorHAnsi"/>
        </w:rPr>
        <w:fldChar w:fldCharType="begin"/>
      </w:r>
      <w:r w:rsidR="003A636A" w:rsidRPr="000819D4">
        <w:rPr>
          <w:rFonts w:cstheme="minorHAnsi"/>
        </w:rPr>
        <w:instrText xml:space="preserve"> ADDIN ZOTERO_ITEM CSL_CITATION {"citationID":"2ei4Ojh2","properties":{"formattedCitation":"(Andrade et al., 2021)","plainCitation":"(Andrade et al., 2021)","dontUpdate":true,"noteIndex":0},"citationItems":[{"id":24160,"uris":["http://zotero.org/users/2026858/items/FRYD6KWJ"],"itemData":{"id":24160,"type":"article-journal","abstract":"María J. Andrade, João Pedro Costa, Eduardo Jiménez-Morales, Jonathan Ruiz-Jaramillo","container-title":"Urban Planning","DOI":"10.17645/up.v6i3.4189","ISSN":"2183-7635","issue":"3","language":"en","page":"105-118","source":"www.cogitatiopress.com","title":"A City Profile of Malaga: The Role of the Port-City Border throughout Historical Transformations","title-short":"A City Profile of Malaga","volume":"6","author":[{"family":"Andrade","given":"María J."},{"family":"Costa","given":"João Pedro"},{"family":"Jiménez-Morales","given":"Eduardo"},{"family":"Ruiz-Jaramillo","given":"Jonathan"}],"issued":{"date-parts":[["2021",7,27]]}}}],"schema":"https://github.com/citation-style-language/schema/raw/master/csl-citation.json"} </w:instrText>
      </w:r>
      <w:r w:rsidR="004327A3" w:rsidRPr="000819D4">
        <w:rPr>
          <w:rFonts w:cstheme="minorHAnsi"/>
        </w:rPr>
        <w:fldChar w:fldCharType="separate"/>
      </w:r>
      <w:r w:rsidR="004327A3" w:rsidRPr="000819D4">
        <w:rPr>
          <w:rFonts w:cstheme="minorHAnsi"/>
        </w:rPr>
        <w:t>Andrade et al., 2021;</w:t>
      </w:r>
      <w:r w:rsidR="004327A3" w:rsidRPr="000819D4">
        <w:rPr>
          <w:rFonts w:cstheme="minorHAnsi"/>
        </w:rPr>
        <w:fldChar w:fldCharType="end"/>
      </w:r>
      <w:r w:rsidR="004327A3" w:rsidRPr="000819D4">
        <w:rPr>
          <w:rFonts w:cstheme="minorHAnsi"/>
        </w:rPr>
        <w:t xml:space="preserve"> </w:t>
      </w:r>
      <w:r w:rsidR="004327A3" w:rsidRPr="000819D4">
        <w:rPr>
          <w:rFonts w:cstheme="minorHAnsi"/>
        </w:rPr>
        <w:fldChar w:fldCharType="begin"/>
      </w:r>
      <w:r w:rsidR="003A636A" w:rsidRPr="000819D4">
        <w:rPr>
          <w:rFonts w:cstheme="minorHAnsi"/>
        </w:rPr>
        <w:instrText xml:space="preserve"> ADDIN ZOTERO_ITEM CSL_CITATION {"citationID":"X1xRt3JJ","properties":{"formattedCitation":"(Amore et al., 2002)","plainCitation":"(Amore et al., 2002)","dontUpdate":true,"noteIndex":0},"citationItems":[{"id":24158,"uris":["http://zotero.org/users/2026858/items/ZWAS8F4J"],"itemData":{"id":24158,"type":"paper-conference","container-title":"Littoral 2002, The Changing Coast. EUROCOAST / EUCC","event-place":"Porto, Portugal","page":"253-260","publisher-place":"Porto, Portugal","source":"Google Scholar","title":"Historical evolution of the Salso River mouth with respect to the Licata harbour system (Southern Sicily, Italy)","volume":"2002","author":[{"family":"Amore","given":"C."},{"family":"Geremia","given":"F."},{"family":"Randazzo","given":"G."}],"issued":{"date-parts":[["2002"]]}}}],"schema":"https://github.com/citation-style-language/schema/raw/master/csl-citation.json"} </w:instrText>
      </w:r>
      <w:r w:rsidR="004327A3" w:rsidRPr="000819D4">
        <w:rPr>
          <w:rFonts w:cstheme="minorHAnsi"/>
        </w:rPr>
        <w:fldChar w:fldCharType="separate"/>
      </w:r>
      <w:r w:rsidR="004327A3" w:rsidRPr="000819D4">
        <w:rPr>
          <w:rFonts w:cstheme="minorHAnsi"/>
        </w:rPr>
        <w:t>Amore et al., 2002)</w:t>
      </w:r>
      <w:r w:rsidR="004327A3" w:rsidRPr="000819D4">
        <w:rPr>
          <w:rFonts w:cstheme="minorHAnsi"/>
        </w:rPr>
        <w:fldChar w:fldCharType="end"/>
      </w:r>
      <w:r w:rsidR="004327A3" w:rsidRPr="000819D4">
        <w:rPr>
          <w:rFonts w:cstheme="minorHAnsi"/>
        </w:rPr>
        <w:t xml:space="preserve">, but more often regarding the last centuries </w:t>
      </w:r>
      <w:r w:rsidR="004327A3" w:rsidRPr="000819D4">
        <w:rPr>
          <w:rFonts w:cstheme="minorHAnsi"/>
        </w:rPr>
        <w:fldChar w:fldCharType="begin"/>
      </w:r>
      <w:r w:rsidR="004327A3" w:rsidRPr="000819D4">
        <w:rPr>
          <w:rFonts w:cstheme="minorHAnsi"/>
        </w:rPr>
        <w:instrText xml:space="preserve"> ADDIN ZOTERO_ITEM CSL_CITATION {"citationID":"GwUIVvQf","properties":{"formattedCitation":"(Bird, 1963; Hein and Van Mil, 2019)","plainCitation":"(Bird, 1963; Hein and Van Mil, 2019)","noteIndex":0},"citationItems":[{"id":23079,"uris":["http://zotero.org/users/2026858/items/9PYY44HX"],"itemData":{"id":23079,"type":"book","event-place":"London","number-of-pages":"454","publisher":"Hutchinson","publisher-place":"London","source":"Google Scholar","title":"The major seaports of the United Kingdom","author":[{"family":"Bird","given":"James Harold"}],"issued":{"date-parts":[["1963"]]}}},{"id":24219,"uris":["http://zotero.org/users/2026858/items/9SP49GFT"],"itemData":{"id":24219,"type":"article-journal","container-title":"PORTUS Plus","issue":"8","page":"1–18","source":"Google Scholar","title":"Towards a comparative spatial analysis for port city regions based on historical geo-spatial mapping","volume":"9","author":[{"family":"Hein","given":"Carola"},{"family":"Van Mil","given":"Yvonne"}],"issued":{"date-parts":[["2019"]]}}}],"schema":"https://github.com/citation-style-language/schema/raw/master/csl-citation.json"} </w:instrText>
      </w:r>
      <w:r w:rsidR="004327A3" w:rsidRPr="000819D4">
        <w:rPr>
          <w:rFonts w:cstheme="minorHAnsi"/>
        </w:rPr>
        <w:fldChar w:fldCharType="separate"/>
      </w:r>
      <w:r w:rsidR="004327A3" w:rsidRPr="000819D4">
        <w:rPr>
          <w:rFonts w:cstheme="minorHAnsi"/>
        </w:rPr>
        <w:t>(Bird, 1963; Hein and Van Mil, 2019)</w:t>
      </w:r>
      <w:r w:rsidR="004327A3" w:rsidRPr="000819D4">
        <w:rPr>
          <w:rFonts w:cstheme="minorHAnsi"/>
        </w:rPr>
        <w:fldChar w:fldCharType="end"/>
      </w:r>
      <w:r w:rsidR="004327A3" w:rsidRPr="000819D4">
        <w:rPr>
          <w:rFonts w:cstheme="minorHAnsi"/>
        </w:rPr>
        <w:t>. Aside from the disciplines working classically on modern and current ports such as economy, human geography</w:t>
      </w:r>
      <w:r w:rsidR="007C5EFF" w:rsidRPr="000819D4">
        <w:rPr>
          <w:rFonts w:cstheme="minorHAnsi"/>
        </w:rPr>
        <w:t xml:space="preserve"> and</w:t>
      </w:r>
      <w:r w:rsidR="004327A3" w:rsidRPr="000819D4">
        <w:rPr>
          <w:rFonts w:cstheme="minorHAnsi"/>
        </w:rPr>
        <w:t xml:space="preserve"> history, geosciences also developed studies considering </w:t>
      </w:r>
      <w:r w:rsidR="007C5EFF" w:rsidRPr="000819D4">
        <w:rPr>
          <w:rFonts w:cstheme="minorHAnsi"/>
        </w:rPr>
        <w:t xml:space="preserve">port through the lens of harbours and their bathymetry (Pearl River delta </w:t>
      </w:r>
      <w:r w:rsidR="007C5EFF" w:rsidRPr="000819D4">
        <w:rPr>
          <w:rFonts w:cstheme="minorHAnsi"/>
        </w:rPr>
        <w:fldChar w:fldCharType="begin"/>
      </w:r>
      <w:r w:rsidR="00B25A1D" w:rsidRPr="000819D4">
        <w:rPr>
          <w:rFonts w:cstheme="minorHAnsi"/>
        </w:rPr>
        <w:instrText xml:space="preserve"> ADDIN ZOTERO_ITEM CSL_CITATION {"citationID":"NZ9T6qGq","properties":{"formattedCitation":"(Wu et al., 2018)","plainCitation":"(Wu et al., 2018)","dontUpdate":true,"noteIndex":0},"citationItems":[{"id":22073,"uris":["http://zotero.org/users/2026858/items/3PLSMKFK"],"itemData":{"id":22073,"type":"article-journal","abstract":"We use 165 years of navigational and bathymetric data and 60 years of sediment discharge data to document and explain geomorphic changes in the Pearl River Delta (PRD) and its estuary, which in recent years has experienced rapid urbanization and explosive economic growth. A series of British and Chinese navigation charts dating back to 1850 show that since then the PRD has gained 1160 km2 of new land, most of it reclaimed land derived from disposal of dredge spoils. Accordingly, the PRD estuary has decreased by 35% in ocean area and by 39% in water volume. Changes were most dramatic in the western part of the delta, where the Modaomen and Huangmao seas decreased in ocean area by 62% and 39%, respectively. To the east, upper Lingding Bay (LDB) decreased in ocean area by 36%; in contrast, the lower part of LDB decreased by only 3% in area, although shoaling more by than 2 m, some of which may come via influx of sediment from the South China Sea. Since 1995 the rate of land accretion in the PRD has declined to 40% of what it was over the previous 145 years, and to &lt;30% of what it was the previous 25 years, probably in response to less fluvial input because of river damming and river sand mining, as well as increased use of dredged sediment for construction. With decreased sediment supply and accelerated sea-level rise, the Pearl River delta may well begin to experience land loss and coastal inundation in the not-too-distant future.","container-title":"Geomorphology","DOI":"10.1016/j.geomorph.2018.05.001","ISSN":"0169-555X","journalAbbreviation":"Geomorphology","language":"en","page":"42-54","source":"ScienceDirect","title":"Geomorphologic changes in the lower Pearl River Delta, 1850–2015, largely due to human activity","volume":"314","author":[{"family":"Wu","given":"Ziyin"},{"family":"Milliman","given":"John D."},{"family":"Zhao","given":"Dineng"},{"family":"Cao","given":"Zhenyi"},{"family":"Zhou","given":"Jieqiong"},{"family":"Zhou","given":"Caiyang"}],"issued":{"date-parts":[["2018",8,1]]}}}],"schema":"https://github.com/citation-style-language/schema/raw/master/csl-citation.json"} </w:instrText>
      </w:r>
      <w:r w:rsidR="007C5EFF" w:rsidRPr="000819D4">
        <w:rPr>
          <w:rFonts w:cstheme="minorHAnsi"/>
        </w:rPr>
        <w:fldChar w:fldCharType="separate"/>
      </w:r>
      <w:r w:rsidR="007C5EFF" w:rsidRPr="000819D4">
        <w:rPr>
          <w:rFonts w:cstheme="minorHAnsi"/>
        </w:rPr>
        <w:t>in Wu et al., 2018;</w:t>
      </w:r>
      <w:r w:rsidR="007C5EFF" w:rsidRPr="000819D4">
        <w:rPr>
          <w:rFonts w:cstheme="minorHAnsi"/>
        </w:rPr>
        <w:fldChar w:fldCharType="end"/>
      </w:r>
      <w:r w:rsidR="007C5EFF" w:rsidRPr="000819D4">
        <w:rPr>
          <w:rFonts w:cstheme="minorHAnsi"/>
        </w:rPr>
        <w:t xml:space="preserve"> Rhine delta </w:t>
      </w:r>
      <w:r w:rsidR="007C5EFF" w:rsidRPr="000819D4">
        <w:rPr>
          <w:rFonts w:cstheme="minorHAnsi"/>
        </w:rPr>
        <w:fldChar w:fldCharType="begin"/>
      </w:r>
      <w:r w:rsidR="00B25A1D" w:rsidRPr="000819D4">
        <w:rPr>
          <w:rFonts w:cstheme="minorHAnsi"/>
        </w:rPr>
        <w:instrText xml:space="preserve"> ADDIN ZOTERO_ITEM CSL_CITATION {"citationID":"uP0HQj2A","properties":{"unsorted":true,"formattedCitation":"(Cox et al., 2021, 2022)","plainCitation":"(Cox et al., 2021, 2022)","dontUpdate":true,"noteIndex":0},"citationItems":[{"id":24162,"uris":["http://zotero.org/users/2026858/items/WJAK3PCQ"],"itemData":{"id":24162,"type":"article-journal","abstract":"Deltas require sufficient sediment to maintain their land area and elevation in the face of relative sea-level rise. Understanding sediment budgets can help in managing and assessing delta resilience under future conditions. Here, we make a sediment budget for the distributary channel network of the Rhine–Meuse delta (RMD), the Netherlands, home to the Port of Rotterdam. We predict the future budget and distribution of suspended sediment to indicate the possible future state of the delta in 2050 and 2085. The influence of climate and anthropogenic effects on the fluvial and coastal boundaries was calculated for climate change scenarios, and the effects of future dredging on the budget were related to port development and accommodation of larger ships in inland ports. Suspended sediment rating curves and a 1D flow model were used to estimate the distribution of suspended sediment and projected erosion and sedimentation trends for branches. We forecast a negative sediment budget (net annual loss of sediment) for the delta as a whole, varying from −8 to −16 Mt/year in 2050 and −11 to −25 Mt/year by 2085, depending on the climate scenario and accumulated error. This sediment is unfavourably distributed: most will accrete in the northern part of the system and must consequently be removed by dredging for navigation. Meanwhile, vulnerable intertidal ecosystems will receive insufficient sediment to keep up with sea-level rise, and some channels will erode, endangering bank protection. Despite increased coastal import of sediment by estuarine processes and increased river sediment supply, extensive dredging for port development will cause a sediment deficit in the future.","container-title":"Anthropocene Coasts","DOI":"10.1139/anc-2021-0003","ISSN":"2561-4150","issue":"1","note":"publisher: NRC Research Press","page":"251-280","source":"cdnsciencepub.com (Atypon)","title":"Climate change and human influences on sediment fluxes and the sediment budget of an urban delta: the example of the lower Rhine–Meuse delta distributary network","title-short":"Climate change and human influences on sediment fluxes and the sediment budget of an urban delta","volume":"4","author":[{"family":"Cox","given":"J.R."},{"family":"Dunn","given":"F.E."},{"family":"Nienhuis","given":"J.H."},{"family":"Perk","given":"M.","non-dropping-particle":"van der"},{"family":"Kleinhans","given":"M.G."}],"issued":{"date-parts":[["2021",1]]}}},{"id":24087,"uris":["http://zotero.org/users/2026858/items/NJ4Q8JAX"],"itemData":{"id":24087,"type":"article-journal","abstract":"Many delta systems worldwide are becoming increasingly urbanized following a variety of processes, including land reclamation, embanking, major engineering and port constructions, dredging and more. Here, we trace the development of one system, the Rhine–Meuse delta in the Netherlands (RMD) from two natural estuaries (the RME fed by the Rhine river and the HVL fed by the Meuse river) to a densely urbanized delta and the effect human activities have had on its morphology through time. Estuary outlines determined from palaeogeographical and old maps and tidal range at the estuary mouth were used to reconstruct basic estuary parameters. Depth distribution was predicted with a morphological tool. We have determined that the northern estuary, where port activities dominate, shows a stepwise deepening due to dredging for navigation. The southern port shows stepwise shallowing as humans closed off this branch from tidal action. Both estuaries show narrowing and loss of intertidal width over the past five centuries. The total loss of water volume has been -5.5 m3×109 since 1500 AD coinciding with major human intervention in the system, driven by the rapid economic boom during the mid 16th century. This has led to a reduction of intertidal areas and floodplains and long-term sediment shortage resulting in a myriad of problems, including increased flood risk, threats to bank protection and infrastructure and loss of nature areas. These problems will be exacerbated in coming centuries by predicted sea-level rise. Other urban deltas, unrestricted by engineering and dredging innovations which took place more gradually in earlier centuries, are now undergoing rapid changes in mere decades, changes which took hundreds of years in the RMD. Future predictions indicate that by 2050 the RMD will experience the highest loss of sediment in the 3500 year history of the system, despite these changes only occurring vertically (deepening) and not laterally (narrowing or embanking). This shows an urgent need to reconsider sediment management and spatial planning of port expansion in urbanized systems and the fate of such systems under climate change and rising sea-levels.","container-title":"Continental Shelf Research","DOI":"10.1016/j.csr.2022.104766","ISSN":"0278-4343","journalAbbreviation":"Continental Shelf Research","language":"en","page":"104766","source":"ScienceDirect","title":"Sediment deficit and morphological change of the Rhine–Meuse river mouth attributed to multi-millennial anthropogenic impacts","volume":"244","author":[{"family":"Cox","given":"J. R."},{"family":"Leuven","given":"J. R. F. W."},{"family":"Pierik","given":"H. J."},{"family":"Egmond","given":"M.","non-dropping-particle":"van"},{"family":"Kleinhans","given":"M. G."}],"issued":{"date-parts":[["2022",7,15]]}}}],"schema":"https://github.com/citation-style-language/schema/raw/master/csl-citation.json"} </w:instrText>
      </w:r>
      <w:r w:rsidR="007C5EFF" w:rsidRPr="000819D4">
        <w:rPr>
          <w:rFonts w:cstheme="minorHAnsi"/>
        </w:rPr>
        <w:fldChar w:fldCharType="separate"/>
      </w:r>
      <w:r w:rsidR="007C5EFF" w:rsidRPr="000819D4">
        <w:rPr>
          <w:rFonts w:cstheme="minorHAnsi"/>
        </w:rPr>
        <w:t>Cox et al., 2021, 2022)</w:t>
      </w:r>
      <w:r w:rsidR="007C5EFF" w:rsidRPr="000819D4">
        <w:rPr>
          <w:rFonts w:cstheme="minorHAnsi"/>
        </w:rPr>
        <w:fldChar w:fldCharType="end"/>
      </w:r>
      <w:r w:rsidR="007C5EFF" w:rsidRPr="000819D4">
        <w:rPr>
          <w:rFonts w:cstheme="minorHAnsi"/>
        </w:rPr>
        <w:t>. They</w:t>
      </w:r>
      <w:r w:rsidR="004327A3" w:rsidRPr="000819D4">
        <w:rPr>
          <w:rFonts w:cstheme="minorHAnsi"/>
        </w:rPr>
        <w:t xml:space="preserve"> observ</w:t>
      </w:r>
      <w:r w:rsidR="007C5EFF" w:rsidRPr="000819D4">
        <w:rPr>
          <w:rFonts w:cstheme="minorHAnsi"/>
        </w:rPr>
        <w:t>e</w:t>
      </w:r>
      <w:r w:rsidR="004327A3" w:rsidRPr="000819D4">
        <w:rPr>
          <w:rFonts w:cstheme="minorHAnsi"/>
        </w:rPr>
        <w:t xml:space="preserve"> river mouth areas and coasts impacted by engineering structures or </w:t>
      </w:r>
      <w:del w:id="100" w:author="Arthur DE GRAAUW" w:date="2023-04-14T19:28:00Z">
        <w:r w:rsidR="004327A3" w:rsidRPr="000819D4" w:rsidDel="00794454">
          <w:rPr>
            <w:rFonts w:cstheme="minorHAnsi"/>
          </w:rPr>
          <w:delText>dredging</w:delText>
        </w:r>
        <w:r w:rsidR="00BC6414" w:rsidRPr="000819D4" w:rsidDel="00794454">
          <w:rPr>
            <w:rFonts w:cstheme="minorHAnsi"/>
          </w:rPr>
          <w:delText>s</w:delText>
        </w:r>
      </w:del>
      <w:ins w:id="101" w:author="Arthur DE GRAAUW" w:date="2023-04-14T19:29:00Z">
        <w:r w:rsidR="00794454">
          <w:rPr>
            <w:rFonts w:cstheme="minorHAnsi"/>
          </w:rPr>
          <w:t xml:space="preserve"> by </w:t>
        </w:r>
      </w:ins>
      <w:ins w:id="102" w:author="Arthur DE GRAAUW" w:date="2023-04-14T19:28:00Z">
        <w:r w:rsidR="00794454" w:rsidRPr="000819D4">
          <w:rPr>
            <w:rFonts w:cstheme="minorHAnsi"/>
          </w:rPr>
          <w:t>dredging</w:t>
        </w:r>
      </w:ins>
      <w:r w:rsidR="004327A3" w:rsidRPr="000819D4">
        <w:rPr>
          <w:rFonts w:cstheme="minorHAnsi"/>
        </w:rPr>
        <w:t>.</w:t>
      </w:r>
      <w:r w:rsidR="007C5EFF" w:rsidRPr="000819D4">
        <w:rPr>
          <w:rFonts w:cstheme="minorHAnsi"/>
        </w:rPr>
        <w:t xml:space="preserve"> Examining in detail bathymetric evolution and harbour infrastructures of the port of Tarragona since 1790, this paper </w:t>
      </w:r>
      <w:del w:id="103" w:author="Arthur DE GRAAUW" w:date="2023-04-14T19:29:00Z">
        <w:r w:rsidR="002F215F" w:rsidDel="00794454">
          <w:rPr>
            <w:rFonts w:cstheme="minorHAnsi"/>
          </w:rPr>
          <w:delText>seek</w:delText>
        </w:r>
      </w:del>
      <w:ins w:id="104" w:author="Arthur DE GRAAUW" w:date="2023-04-14T19:29:00Z">
        <w:r w:rsidR="00794454">
          <w:rPr>
            <w:rFonts w:cstheme="minorHAnsi"/>
          </w:rPr>
          <w:t>seeks</w:t>
        </w:r>
      </w:ins>
      <w:r w:rsidR="002F215F">
        <w:rPr>
          <w:rFonts w:cstheme="minorHAnsi"/>
        </w:rPr>
        <w:t xml:space="preserve"> to </w:t>
      </w:r>
      <w:r w:rsidR="007C5EFF" w:rsidRPr="000819D4">
        <w:rPr>
          <w:rFonts w:cstheme="minorHAnsi"/>
        </w:rPr>
        <w:t>demonstrate</w:t>
      </w:r>
      <w:r w:rsidR="00D43F67" w:rsidRPr="000819D4">
        <w:rPr>
          <w:rFonts w:cstheme="minorHAnsi"/>
        </w:rPr>
        <w:t>s</w:t>
      </w:r>
      <w:r w:rsidR="007C5EFF" w:rsidRPr="000819D4">
        <w:rPr>
          <w:rFonts w:cstheme="minorHAnsi"/>
        </w:rPr>
        <w:t xml:space="preserve"> that such </w:t>
      </w:r>
      <w:r w:rsidR="00D43F67" w:rsidRPr="000819D4">
        <w:rPr>
          <w:rFonts w:cstheme="minorHAnsi"/>
        </w:rPr>
        <w:t>data</w:t>
      </w:r>
      <w:r w:rsidR="007C5EFF" w:rsidRPr="000819D4">
        <w:rPr>
          <w:rFonts w:cstheme="minorHAnsi"/>
        </w:rPr>
        <w:t xml:space="preserve"> is relevant to </w:t>
      </w:r>
      <w:r w:rsidR="00BC6414" w:rsidRPr="000819D4">
        <w:rPr>
          <w:rFonts w:cstheme="minorHAnsi"/>
        </w:rPr>
        <w:t>both geoscience</w:t>
      </w:r>
      <w:r w:rsidR="002F215F">
        <w:rPr>
          <w:rFonts w:cstheme="minorHAnsi"/>
        </w:rPr>
        <w:t>s</w:t>
      </w:r>
      <w:r w:rsidR="00BC6414" w:rsidRPr="000819D4">
        <w:rPr>
          <w:rFonts w:cstheme="minorHAnsi"/>
        </w:rPr>
        <w:t xml:space="preserve"> and</w:t>
      </w:r>
      <w:r w:rsidR="007C5EFF" w:rsidRPr="000819D4">
        <w:rPr>
          <w:rFonts w:cstheme="minorHAnsi"/>
        </w:rPr>
        <w:t xml:space="preserve"> social science</w:t>
      </w:r>
      <w:r w:rsidR="002F215F">
        <w:rPr>
          <w:rFonts w:cstheme="minorHAnsi"/>
        </w:rPr>
        <w:t>s</w:t>
      </w:r>
      <w:r w:rsidR="007C5EFF" w:rsidRPr="000819D4">
        <w:rPr>
          <w:rFonts w:cstheme="minorHAnsi"/>
        </w:rPr>
        <w:t>.</w:t>
      </w:r>
      <w:r w:rsidR="00D43F67" w:rsidRPr="000819D4">
        <w:rPr>
          <w:rFonts w:cstheme="minorHAnsi"/>
        </w:rPr>
        <w:t xml:space="preserve"> More specifically, this study will be conducted on the harbour of Tarragona (marine structures and bathymetry) and </w:t>
      </w:r>
      <w:ins w:id="105" w:author="Arthur DE GRAAUW" w:date="2023-04-16T12:56:00Z">
        <w:r w:rsidR="00A4653A">
          <w:rPr>
            <w:rFonts w:cstheme="minorHAnsi"/>
          </w:rPr>
          <w:t xml:space="preserve">on </w:t>
        </w:r>
      </w:ins>
      <w:r w:rsidR="00D43F67" w:rsidRPr="000819D4">
        <w:rPr>
          <w:rFonts w:cstheme="minorHAnsi"/>
        </w:rPr>
        <w:t xml:space="preserve">the delta front (coastline, bathymetry). </w:t>
      </w:r>
    </w:p>
    <w:p w14:paraId="56DADB83" w14:textId="77777777" w:rsidR="00BC6414" w:rsidRPr="000819D4" w:rsidRDefault="00BC6414" w:rsidP="000C0905">
      <w:pPr>
        <w:ind w:firstLine="360"/>
        <w:jc w:val="both"/>
        <w:rPr>
          <w:rFonts w:cstheme="minorHAnsi"/>
        </w:rPr>
      </w:pPr>
    </w:p>
    <w:p w14:paraId="5AECBD55" w14:textId="028C2B0C" w:rsidR="00D6234B" w:rsidRPr="000819D4" w:rsidRDefault="002B3E7C" w:rsidP="00D6234B">
      <w:pPr>
        <w:jc w:val="center"/>
        <w:rPr>
          <w:rFonts w:cstheme="minorHAnsi"/>
        </w:rPr>
      </w:pPr>
      <w:r w:rsidRPr="000819D4">
        <w:rPr>
          <w:rFonts w:cstheme="minorHAnsi"/>
          <w:highlight w:val="yellow"/>
        </w:rPr>
        <w:t>F</w:t>
      </w:r>
      <w:r w:rsidR="00D6234B" w:rsidRPr="000819D4">
        <w:rPr>
          <w:rFonts w:cstheme="minorHAnsi"/>
          <w:highlight w:val="yellow"/>
        </w:rPr>
        <w:t>igure 1.</w:t>
      </w:r>
      <w:r w:rsidR="00D6234B" w:rsidRPr="000819D4">
        <w:rPr>
          <w:rFonts w:cstheme="minorHAnsi"/>
        </w:rPr>
        <w:t xml:space="preserve"> </w:t>
      </w:r>
    </w:p>
    <w:p w14:paraId="5335F85B" w14:textId="47285CDD" w:rsidR="006B25CA" w:rsidRPr="000819D4" w:rsidRDefault="006B25CA" w:rsidP="00D43F08">
      <w:pPr>
        <w:rPr>
          <w:rFonts w:cstheme="minorHAnsi"/>
        </w:rPr>
      </w:pPr>
    </w:p>
    <w:p w14:paraId="727F7534" w14:textId="77777777" w:rsidR="00D6234B" w:rsidRPr="000819D4" w:rsidRDefault="00D6234B" w:rsidP="00D43F08">
      <w:pPr>
        <w:rPr>
          <w:rFonts w:cstheme="minorHAnsi"/>
        </w:rPr>
      </w:pPr>
    </w:p>
    <w:p w14:paraId="2B311CAF" w14:textId="77777777" w:rsidR="000953D1" w:rsidRPr="000819D4" w:rsidRDefault="000953D1">
      <w:pPr>
        <w:rPr>
          <w:rFonts w:eastAsiaTheme="majorEastAsia" w:cstheme="minorHAnsi"/>
          <w:color w:val="2E74B5" w:themeColor="accent1" w:themeShade="BF"/>
          <w:sz w:val="24"/>
          <w:szCs w:val="24"/>
        </w:rPr>
      </w:pPr>
      <w:r w:rsidRPr="000819D4">
        <w:rPr>
          <w:rFonts w:cstheme="minorHAnsi"/>
          <w:sz w:val="24"/>
          <w:szCs w:val="24"/>
        </w:rPr>
        <w:br w:type="page"/>
      </w:r>
    </w:p>
    <w:p w14:paraId="0BA68B57" w14:textId="7D2262B1" w:rsidR="00D43F08" w:rsidRPr="000819D4" w:rsidRDefault="00D43F08" w:rsidP="00D43F08">
      <w:pPr>
        <w:pStyle w:val="Titre2"/>
        <w:numPr>
          <w:ilvl w:val="0"/>
          <w:numId w:val="5"/>
        </w:numPr>
        <w:rPr>
          <w:rFonts w:asciiTheme="minorHAnsi" w:hAnsiTheme="minorHAnsi" w:cstheme="minorHAnsi"/>
          <w:sz w:val="24"/>
          <w:szCs w:val="24"/>
        </w:rPr>
      </w:pPr>
      <w:r w:rsidRPr="000819D4">
        <w:rPr>
          <w:rFonts w:asciiTheme="minorHAnsi" w:hAnsiTheme="minorHAnsi" w:cstheme="minorHAnsi"/>
          <w:sz w:val="24"/>
          <w:szCs w:val="24"/>
        </w:rPr>
        <w:lastRenderedPageBreak/>
        <w:t>Historical and geomorphological context</w:t>
      </w:r>
    </w:p>
    <w:p w14:paraId="3FD5FA37" w14:textId="43C1AE6E" w:rsidR="00D43F08" w:rsidRPr="000819D4" w:rsidRDefault="00D6234B" w:rsidP="00717CFD">
      <w:pPr>
        <w:ind w:firstLine="360"/>
        <w:jc w:val="both"/>
        <w:rPr>
          <w:rFonts w:cstheme="minorHAnsi"/>
        </w:rPr>
      </w:pPr>
      <w:r w:rsidRPr="000819D4">
        <w:rPr>
          <w:rFonts w:cstheme="minorHAnsi"/>
        </w:rPr>
        <w:t xml:space="preserve">Chronological data discussed in this section are reported in </w:t>
      </w:r>
      <w:r w:rsidRPr="000819D4">
        <w:rPr>
          <w:rFonts w:cstheme="minorHAnsi"/>
          <w:highlight w:val="yellow"/>
        </w:rPr>
        <w:t xml:space="preserve">Figure </w:t>
      </w:r>
      <w:r w:rsidR="00E93BD1" w:rsidRPr="000819D4">
        <w:rPr>
          <w:rFonts w:cstheme="minorHAnsi"/>
          <w:highlight w:val="yellow"/>
        </w:rPr>
        <w:t>9</w:t>
      </w:r>
      <w:r w:rsidRPr="000819D4">
        <w:rPr>
          <w:rFonts w:cstheme="minorHAnsi"/>
        </w:rPr>
        <w:t xml:space="preserve">. Global, </w:t>
      </w:r>
      <w:del w:id="106" w:author="Arthur DE GRAAUW" w:date="2023-04-14T19:31:00Z">
        <w:r w:rsidRPr="000819D4" w:rsidDel="00794454">
          <w:rPr>
            <w:rFonts w:cstheme="minorHAnsi"/>
          </w:rPr>
          <w:delText>regional</w:delText>
        </w:r>
      </w:del>
      <w:ins w:id="107" w:author="Arthur DE GRAAUW" w:date="2023-04-14T19:31:00Z">
        <w:r w:rsidR="00794454" w:rsidRPr="000819D4">
          <w:rPr>
            <w:rFonts w:cstheme="minorHAnsi"/>
          </w:rPr>
          <w:t>,</w:t>
        </w:r>
      </w:ins>
      <w:r w:rsidRPr="000819D4">
        <w:rPr>
          <w:rFonts w:cstheme="minorHAnsi"/>
        </w:rPr>
        <w:t xml:space="preserve"> and local context</w:t>
      </w:r>
      <w:ins w:id="108" w:author="Arthur DE GRAAUW" w:date="2023-04-14T19:30:00Z">
        <w:r w:rsidR="00794454">
          <w:rPr>
            <w:rFonts w:cstheme="minorHAnsi"/>
          </w:rPr>
          <w:t>s</w:t>
        </w:r>
      </w:ins>
      <w:r w:rsidRPr="000819D4">
        <w:rPr>
          <w:rFonts w:cstheme="minorHAnsi"/>
        </w:rPr>
        <w:t xml:space="preserve"> are essential to </w:t>
      </w:r>
      <w:del w:id="109" w:author="Arthur DE GRAAUW" w:date="2023-04-14T19:32:00Z">
        <w:r w:rsidRPr="000819D4" w:rsidDel="00794454">
          <w:rPr>
            <w:rFonts w:cstheme="minorHAnsi"/>
          </w:rPr>
          <w:delText xml:space="preserve">better </w:delText>
        </w:r>
      </w:del>
      <w:r w:rsidRPr="000819D4">
        <w:rPr>
          <w:rFonts w:cstheme="minorHAnsi"/>
        </w:rPr>
        <w:t>the new data produced in this paper</w:t>
      </w:r>
      <w:r w:rsidR="009C4A14" w:rsidRPr="000819D4">
        <w:rPr>
          <w:rFonts w:cstheme="minorHAnsi"/>
        </w:rPr>
        <w:t xml:space="preserve"> (harbour in</w:t>
      </w:r>
      <w:r w:rsidR="009F0900">
        <w:rPr>
          <w:rFonts w:cstheme="minorHAnsi"/>
        </w:rPr>
        <w:t>f</w:t>
      </w:r>
      <w:r w:rsidR="009C4A14" w:rsidRPr="000819D4">
        <w:rPr>
          <w:rFonts w:cstheme="minorHAnsi"/>
        </w:rPr>
        <w:t>rastructure</w:t>
      </w:r>
      <w:r w:rsidR="00417594" w:rsidRPr="000819D4">
        <w:rPr>
          <w:rFonts w:cstheme="minorHAnsi"/>
        </w:rPr>
        <w:t>s</w:t>
      </w:r>
      <w:r w:rsidR="009C4A14" w:rsidRPr="000819D4">
        <w:rPr>
          <w:rFonts w:cstheme="minorHAnsi"/>
        </w:rPr>
        <w:t xml:space="preserve"> and bathymetry).</w:t>
      </w:r>
      <w:r w:rsidRPr="000819D4">
        <w:rPr>
          <w:rFonts w:cstheme="minorHAnsi"/>
        </w:rPr>
        <w:t xml:space="preserve"> Compar</w:t>
      </w:r>
      <w:ins w:id="110" w:author="Arthur DE GRAAUW" w:date="2023-04-16T12:58:00Z">
        <w:r w:rsidR="00412B8E">
          <w:rPr>
            <w:rFonts w:cstheme="minorHAnsi"/>
          </w:rPr>
          <w:t>ed</w:t>
        </w:r>
      </w:ins>
      <w:del w:id="111" w:author="Arthur DE GRAAUW" w:date="2023-04-16T12:58:00Z">
        <w:r w:rsidRPr="000819D4" w:rsidDel="00412B8E">
          <w:rPr>
            <w:rFonts w:cstheme="minorHAnsi"/>
          </w:rPr>
          <w:delText>ing</w:delText>
        </w:r>
      </w:del>
      <w:r w:rsidRPr="000819D4">
        <w:rPr>
          <w:rFonts w:cstheme="minorHAnsi"/>
        </w:rPr>
        <w:t xml:space="preserve"> to </w:t>
      </w:r>
      <w:del w:id="112" w:author="Arthur DE GRAAUW" w:date="2023-04-14T19:31:00Z">
        <w:r w:rsidRPr="000819D4" w:rsidDel="00794454">
          <w:rPr>
            <w:rFonts w:cstheme="minorHAnsi"/>
          </w:rPr>
          <w:delText xml:space="preserve">the </w:delText>
        </w:r>
      </w:del>
      <w:r w:rsidR="005825F4" w:rsidRPr="000819D4">
        <w:rPr>
          <w:rFonts w:cstheme="minorHAnsi"/>
          <w:highlight w:val="green"/>
        </w:rPr>
        <w:t xml:space="preserve">paper 1, </w:t>
      </w:r>
      <w:r w:rsidR="005825F4" w:rsidRPr="000819D4">
        <w:rPr>
          <w:rFonts w:cstheme="minorHAnsi"/>
        </w:rPr>
        <w:t>we paid less attention to the flood and storm series affecting the Francolí delta since they were not essential to understand the main morphological evolution of the hybrid urban delta of the Francolí</w:t>
      </w:r>
      <w:r w:rsidR="009C4A14" w:rsidRPr="000819D4">
        <w:rPr>
          <w:rFonts w:cstheme="minorHAnsi"/>
        </w:rPr>
        <w:t xml:space="preserve"> during the last two centuries</w:t>
      </w:r>
      <w:r w:rsidR="005825F4" w:rsidRPr="000819D4">
        <w:rPr>
          <w:rFonts w:cstheme="minorHAnsi"/>
        </w:rPr>
        <w:t xml:space="preserve">. However, </w:t>
      </w:r>
      <w:r w:rsidR="009C4A14" w:rsidRPr="000819D4">
        <w:rPr>
          <w:rFonts w:cstheme="minorHAnsi"/>
        </w:rPr>
        <w:t xml:space="preserve">more detailed information about the hydrodynamics of the </w:t>
      </w:r>
      <w:del w:id="113" w:author="Arthur DE GRAAUW" w:date="2023-04-16T12:59:00Z">
        <w:r w:rsidR="00CD112D" w:rsidDel="00E4454B">
          <w:rPr>
            <w:rFonts w:cstheme="minorHAnsi"/>
          </w:rPr>
          <w:delText xml:space="preserve">current </w:delText>
        </w:r>
      </w:del>
      <w:ins w:id="114" w:author="Arthur DE GRAAUW" w:date="2023-04-16T12:59:00Z">
        <w:r w:rsidR="00E4454B">
          <w:rPr>
            <w:rFonts w:cstheme="minorHAnsi"/>
          </w:rPr>
          <w:t>present</w:t>
        </w:r>
        <w:r w:rsidR="00E4454B">
          <w:rPr>
            <w:rFonts w:cstheme="minorHAnsi"/>
          </w:rPr>
          <w:t xml:space="preserve"> </w:t>
        </w:r>
      </w:ins>
      <w:r w:rsidR="009C4A14" w:rsidRPr="000819D4">
        <w:rPr>
          <w:rFonts w:cstheme="minorHAnsi"/>
        </w:rPr>
        <w:t xml:space="preserve">harbour will be </w:t>
      </w:r>
      <w:del w:id="115" w:author="Arthur DE GRAAUW" w:date="2023-04-16T13:00:00Z">
        <w:r w:rsidR="009C4A14" w:rsidRPr="000819D4" w:rsidDel="00172AE1">
          <w:rPr>
            <w:rFonts w:cstheme="minorHAnsi"/>
          </w:rPr>
          <w:delText>presented</w:delText>
        </w:r>
      </w:del>
      <w:ins w:id="116" w:author="Arthur DE GRAAUW" w:date="2023-04-16T13:00:00Z">
        <w:r w:rsidR="00172AE1">
          <w:rPr>
            <w:rFonts w:cstheme="minorHAnsi"/>
          </w:rPr>
          <w:t>provided</w:t>
        </w:r>
      </w:ins>
      <w:r w:rsidR="00717CFD" w:rsidRPr="000819D4">
        <w:rPr>
          <w:rFonts w:cstheme="minorHAnsi"/>
        </w:rPr>
        <w:t>.</w:t>
      </w:r>
    </w:p>
    <w:p w14:paraId="3DF047BB" w14:textId="19AC7BA1" w:rsidR="005825F4" w:rsidRPr="000819D4" w:rsidRDefault="00E93BD1" w:rsidP="00A10396">
      <w:pPr>
        <w:pStyle w:val="Titre2"/>
        <w:numPr>
          <w:ilvl w:val="1"/>
          <w:numId w:val="5"/>
        </w:numPr>
        <w:jc w:val="both"/>
        <w:rPr>
          <w:rFonts w:asciiTheme="minorHAnsi" w:hAnsiTheme="minorHAnsi" w:cstheme="minorHAnsi"/>
          <w:sz w:val="24"/>
          <w:szCs w:val="24"/>
        </w:rPr>
      </w:pPr>
      <w:r w:rsidRPr="000819D4">
        <w:rPr>
          <w:rFonts w:asciiTheme="minorHAnsi" w:hAnsiTheme="minorHAnsi" w:cstheme="minorHAnsi"/>
          <w:sz w:val="24"/>
          <w:szCs w:val="24"/>
        </w:rPr>
        <w:t>Geographical</w:t>
      </w:r>
      <w:r w:rsidR="005825F4" w:rsidRPr="000819D4">
        <w:rPr>
          <w:rFonts w:asciiTheme="minorHAnsi" w:hAnsiTheme="minorHAnsi" w:cstheme="minorHAnsi"/>
          <w:sz w:val="24"/>
          <w:szCs w:val="24"/>
        </w:rPr>
        <w:t xml:space="preserve"> context: the watershed, the delta, the </w:t>
      </w:r>
      <w:r w:rsidR="00E974CA" w:rsidRPr="000819D4">
        <w:rPr>
          <w:rFonts w:asciiTheme="minorHAnsi" w:hAnsiTheme="minorHAnsi" w:cstheme="minorHAnsi"/>
          <w:sz w:val="24"/>
          <w:szCs w:val="24"/>
        </w:rPr>
        <w:t>harbour</w:t>
      </w:r>
      <w:r w:rsidR="005825F4" w:rsidRPr="000819D4">
        <w:rPr>
          <w:rFonts w:asciiTheme="minorHAnsi" w:hAnsiTheme="minorHAnsi" w:cstheme="minorHAnsi"/>
          <w:sz w:val="24"/>
          <w:szCs w:val="24"/>
        </w:rPr>
        <w:t>, and the bay</w:t>
      </w:r>
    </w:p>
    <w:p w14:paraId="74FF8419" w14:textId="28CC0601" w:rsidR="005825F4" w:rsidRPr="000819D4" w:rsidRDefault="003A636A" w:rsidP="00A10396">
      <w:pPr>
        <w:ind w:firstLine="360"/>
        <w:jc w:val="both"/>
        <w:rPr>
          <w:rFonts w:cstheme="minorHAnsi"/>
        </w:rPr>
      </w:pPr>
      <w:r w:rsidRPr="000819D4">
        <w:rPr>
          <w:rFonts w:cstheme="minorHAnsi"/>
        </w:rPr>
        <w:t>For the</w:t>
      </w:r>
      <w:r w:rsidR="005825F4" w:rsidRPr="000819D4">
        <w:rPr>
          <w:rFonts w:cstheme="minorHAnsi"/>
        </w:rPr>
        <w:t xml:space="preserve"> last </w:t>
      </w:r>
      <w:r w:rsidR="00CD112D">
        <w:rPr>
          <w:rFonts w:cstheme="minorHAnsi"/>
        </w:rPr>
        <w:t>two</w:t>
      </w:r>
      <w:r w:rsidR="005825F4" w:rsidRPr="000819D4">
        <w:rPr>
          <w:rFonts w:cstheme="minorHAnsi"/>
        </w:rPr>
        <w:t xml:space="preserve"> </w:t>
      </w:r>
      <w:r w:rsidR="00717CFD" w:rsidRPr="000819D4">
        <w:rPr>
          <w:rFonts w:cstheme="minorHAnsi"/>
        </w:rPr>
        <w:t>centuries</w:t>
      </w:r>
      <w:r w:rsidR="005825F4" w:rsidRPr="000819D4">
        <w:rPr>
          <w:rFonts w:cstheme="minorHAnsi"/>
        </w:rPr>
        <w:t xml:space="preserve">, </w:t>
      </w:r>
      <w:del w:id="117" w:author="Arthur DE GRAAUW" w:date="2023-04-14T19:33:00Z">
        <w:r w:rsidRPr="000819D4" w:rsidDel="00794454">
          <w:rPr>
            <w:rFonts w:cstheme="minorHAnsi"/>
          </w:rPr>
          <w:delText xml:space="preserve">it exists </w:delText>
        </w:r>
      </w:del>
      <w:r w:rsidRPr="000819D4">
        <w:rPr>
          <w:rFonts w:cstheme="minorHAnsi"/>
        </w:rPr>
        <w:t>better flood series and records</w:t>
      </w:r>
      <w:ins w:id="118" w:author="Arthur DE GRAAUW" w:date="2023-04-14T19:33:00Z">
        <w:r w:rsidR="00794454">
          <w:rPr>
            <w:rFonts w:cstheme="minorHAnsi"/>
          </w:rPr>
          <w:t xml:space="preserve"> are available</w:t>
        </w:r>
      </w:ins>
      <w:r w:rsidRPr="000819D4">
        <w:rPr>
          <w:rFonts w:cstheme="minorHAnsi"/>
        </w:rPr>
        <w:t xml:space="preserve"> than for previous period</w:t>
      </w:r>
      <w:ins w:id="119" w:author="Arthur DE GRAAUW" w:date="2023-04-14T19:33:00Z">
        <w:r w:rsidR="00794454">
          <w:rPr>
            <w:rFonts w:cstheme="minorHAnsi"/>
          </w:rPr>
          <w:t>s</w:t>
        </w:r>
      </w:ins>
      <w:r w:rsidR="00B95F80" w:rsidRPr="000819D4">
        <w:rPr>
          <w:rFonts w:cstheme="minorHAnsi"/>
        </w:rPr>
        <w:t xml:space="preserve"> </w:t>
      </w:r>
      <w:r w:rsidR="00B95F80" w:rsidRPr="000819D4">
        <w:rPr>
          <w:rFonts w:cstheme="minorHAnsi"/>
        </w:rPr>
        <w:fldChar w:fldCharType="begin"/>
      </w:r>
      <w:r w:rsidR="00B20AD0" w:rsidRPr="000819D4">
        <w:rPr>
          <w:rFonts w:cstheme="minorHAnsi"/>
        </w:rPr>
        <w:instrText xml:space="preserve"> ADDIN ZOTERO_ITEM CSL_CITATION {"citationID":"9CE8Y5eC","properties":{"unsorted":true,"formattedCitation":"(Alberola et al., 2016; Barriendos et al., 2019)","plainCitation":"(Alberola et al., 2016; Barriendos et al., 2019)","noteIndex":0},"citationItems":[{"id":22314,"uris":["http://zotero.org/users/2026858/items/VSR56MJ4"],"itemData":{"id":22314,"type":"paper-conference","container-title":"A: European Geosciences Union General Assembly. \"Geophysical Research Abstracts\"","event-place":"Viena","page":"1–1","publisher-place":"Viena","source":"Google Scholar","title":"Historical flood data series of Eastern Spanish Coast (14th-20th centuries). Improving identification of climatic patterns and human factors of flood events from primary documentary sources","author":[{"family":"Alberola","given":"Armando"},{"family":"Barriendos","given":"Mariano"},{"family":"Gil-Guirado","given":"Salvador"},{"family":"Pérez-Morales","given":"Alfredo"},{"family":"Balasch","given":"Carles"},{"family":"Castelltort","given":"Xavier"},{"family":"Mazón","given":"Jordi"},{"family":"Pino","given":"David"},{"family":"Ruiz-Bellet","given":"Josep Lluís"},{"family":"Tuset","given":"Jordi"}],"issued":{"date-parts":[["2016"]]}}},{"id":24258,"uris":["http://zotero.org/users/2026858/items/GQE376QD"],"itemData":{"id":24258,"type":"article-journal","abstract":"The Spanish Mediterranean river basin provides a good background for studying floods from documentary and bibliographical sources within the specialty of historical climatology. This study region's long history of human occupation and climatic conditions together determine a high risk of flooding. As a result, there exists an enormous amount of documentary heritage containing flood information. However, the heterogeneity of documentary sources and different approaches to classifying floods through historical documents can generate some biases and uncertainties about the quantity and quality of the available data. For this reason, this paper proposes a methodology for reconstructing historical floods based on cross-referencing documentary sources. This approach, together with additional archival work, has allowed us to increase the number of flood series for the Spanish Mediterranean coast by 17% and has generated a surprising increase of 233% in the number of flood cases detected. The data obtained have allowed us to analyze the variability of floods and their relationship with climatic and social factors from the fourteenth century to the present. Different climatic oscillations related to the Little Ice Age are detected between the 14th and 19th centuries. Additionally, we detected a strong influence of the defense infrastructures and urban growth, which explain the recent flood trends. However, the difficulty in analyzing the influence of social factors on long-term flood behavior invites us to reflect on the need for further work for emphasizing these issues.","container-title":"Global and Planetary Change","DOI":"10.1016/j.gloplacha.2019.102997","ISSN":"0921-8181","journalAbbreviation":"Global and Planetary Change","language":"en","page":"102997","source":"ScienceDirect","title":"Climatic and social factors behind the Spanish Mediterranean flood event chronologies from documentary sources (14th–20th centuries)","volume":"182","author":[{"family":"Barriendos","given":"Mariano"},{"family":"Gil-Guirado","given":"Salvador"},{"family":"Pino","given":"David"},{"family":"Tuset","given":"Jordi"},{"family":"Pérez-Morales","given":"Alfredo"},{"family":"Alberola","given":"Armando"},{"family":"Costa","given":"Joan"},{"family":"Balasch","given":"Josep Carles"},{"family":"Castelltort","given":"Xavier"},{"family":"Mazón","given":"Jordi"},{"family":"Ruiz-Bellet","given":"Josep Lluis"}],"issued":{"date-parts":[["2019",11,1]]}}}],"schema":"https://github.com/citation-style-language/schema/raw/master/csl-citation.json"} </w:instrText>
      </w:r>
      <w:r w:rsidR="00B95F80" w:rsidRPr="000819D4">
        <w:rPr>
          <w:rFonts w:cstheme="minorHAnsi"/>
        </w:rPr>
        <w:fldChar w:fldCharType="separate"/>
      </w:r>
      <w:r w:rsidR="00B20AD0" w:rsidRPr="000819D4">
        <w:rPr>
          <w:rFonts w:cstheme="minorHAnsi"/>
        </w:rPr>
        <w:t>(Alberola et al., 2016; Barriendos et al., 2019)</w:t>
      </w:r>
      <w:r w:rsidR="00B95F80" w:rsidRPr="000819D4">
        <w:rPr>
          <w:rFonts w:cstheme="minorHAnsi"/>
        </w:rPr>
        <w:fldChar w:fldCharType="end"/>
      </w:r>
      <w:r w:rsidRPr="000819D4">
        <w:rPr>
          <w:rFonts w:cstheme="minorHAnsi"/>
        </w:rPr>
        <w:t xml:space="preserve">. During the period 1842-2000, Pino et al. </w:t>
      </w:r>
      <w:r w:rsidR="00B95F80" w:rsidRPr="000819D4">
        <w:rPr>
          <w:rFonts w:cstheme="minorHAnsi"/>
        </w:rPr>
        <w:t xml:space="preserve">(2016) </w:t>
      </w:r>
      <w:r w:rsidRPr="000819D4">
        <w:rPr>
          <w:rFonts w:cstheme="minorHAnsi"/>
        </w:rPr>
        <w:t>record 24 catastrophic floods in NNE Iberian Peninsula</w:t>
      </w:r>
      <w:r w:rsidR="00A97E7D" w:rsidRPr="000819D4">
        <w:rPr>
          <w:rFonts w:cstheme="minorHAnsi"/>
        </w:rPr>
        <w:t>. Important events in this time span include</w:t>
      </w:r>
      <w:del w:id="120" w:author="Arthur DE GRAAUW" w:date="2023-04-14T19:33:00Z">
        <w:r w:rsidR="00A97E7D" w:rsidRPr="000819D4" w:rsidDel="00794454">
          <w:rPr>
            <w:rFonts w:cstheme="minorHAnsi"/>
          </w:rPr>
          <w:delText>s</w:delText>
        </w:r>
      </w:del>
      <w:r w:rsidR="00A97E7D" w:rsidRPr="000819D4">
        <w:rPr>
          <w:rFonts w:cstheme="minorHAnsi"/>
        </w:rPr>
        <w:t xml:space="preserve"> the floods of </w:t>
      </w:r>
      <w:del w:id="121" w:author="Arthur DE GRAAUW" w:date="2023-04-14T19:33:00Z">
        <w:r w:rsidR="00A97E7D" w:rsidRPr="000819D4" w:rsidDel="00794454">
          <w:rPr>
            <w:rFonts w:cstheme="minorHAnsi"/>
          </w:rPr>
          <w:delText xml:space="preserve">the </w:delText>
        </w:r>
      </w:del>
      <w:r w:rsidR="00A97E7D" w:rsidRPr="000819D4">
        <w:rPr>
          <w:rFonts w:cstheme="minorHAnsi"/>
        </w:rPr>
        <w:t xml:space="preserve">22-23/09/1874, 18/10/1930, 27/11/1936, 11/10/1970, and 10/10/1994 </w:t>
      </w:r>
      <w:r w:rsidR="00A97E7D" w:rsidRPr="000819D4">
        <w:rPr>
          <w:rFonts w:cstheme="minorHAnsi"/>
        </w:rPr>
        <w:fldChar w:fldCharType="begin"/>
      </w:r>
      <w:r w:rsidR="00A97E7D" w:rsidRPr="000819D4">
        <w:rPr>
          <w:rFonts w:cstheme="minorHAnsi"/>
        </w:rPr>
        <w:instrText xml:space="preserve"> ADDIN ZOTERO_ITEM CSL_CITATION {"citationID":"DxmSWM5a","properties":{"formattedCitation":"(Roca et al., 2009)","plainCitation":"(Roca et al., 2009)","noteIndex":0},"citationItems":[{"id":14692,"uris":["http://zotero.org/users/2026858/items/9ZGE98JU"],"itemData":{"id":14692,"type":"article-journal","abstract":"Summary\nTorrential floods characterized by extremely high discharges and sediment transport rates are common in Mediterranean areas. Few field data is available for such floods due to sudden increase in water discharges and short flood duration. This paper presents the field data collected during a major flood event in a 90° confluence of two torrential rivers of the Mediterranean area. A two-dimensional model was used to describe the flow characteristics at the confluence. The influence on water levels of the torrential character of both rivers and some morphological processes as the tributary mouth gravel bar has been assessed. Although channel roughness coefficients and sediment deposits influence final water surface elevations they have lesser effect than the discharge ratio between main and tributary rivers.","container-title":"Journal of Hydrology","DOI":"10.1016/j.jhydrol.2008.10.020","ISSN":"0022-1694","issue":"3","journalAbbreviation":"Journal of Hydrology","page":"207-215","source":"ScienceDirect","title":"Modelling a torrential event in a river confluence","volume":"364","author":[{"family":"Roca","given":"M."},{"family":"Martín-Vide","given":"J. P."},{"family":"Moreta","given":"P. J. M."}],"issued":{"date-parts":[["2009",1,30]]}}}],"schema":"https://github.com/citation-style-language/schema/raw/master/csl-citation.json"} </w:instrText>
      </w:r>
      <w:r w:rsidR="00A97E7D" w:rsidRPr="000819D4">
        <w:rPr>
          <w:rFonts w:cstheme="minorHAnsi"/>
        </w:rPr>
        <w:fldChar w:fldCharType="separate"/>
      </w:r>
      <w:r w:rsidR="00A97E7D" w:rsidRPr="000819D4">
        <w:rPr>
          <w:rFonts w:cstheme="minorHAnsi"/>
        </w:rPr>
        <w:t>(Roca et al., 2009)</w:t>
      </w:r>
      <w:r w:rsidR="00A97E7D" w:rsidRPr="000819D4">
        <w:rPr>
          <w:rFonts w:cstheme="minorHAnsi"/>
        </w:rPr>
        <w:fldChar w:fldCharType="end"/>
      </w:r>
      <w:r w:rsidRPr="000819D4">
        <w:rPr>
          <w:rFonts w:cstheme="minorHAnsi"/>
        </w:rPr>
        <w:t>.</w:t>
      </w:r>
      <w:r w:rsidR="00B95F80" w:rsidRPr="000819D4">
        <w:rPr>
          <w:rFonts w:cstheme="minorHAnsi"/>
        </w:rPr>
        <w:t xml:space="preserve"> These</w:t>
      </w:r>
      <w:r w:rsidRPr="000819D4">
        <w:rPr>
          <w:rFonts w:cstheme="minorHAnsi"/>
        </w:rPr>
        <w:t xml:space="preserve"> flash floods </w:t>
      </w:r>
      <w:r w:rsidR="00CD112D">
        <w:rPr>
          <w:rFonts w:cstheme="minorHAnsi"/>
        </w:rPr>
        <w:t xml:space="preserve">were </w:t>
      </w:r>
      <w:r w:rsidRPr="000819D4">
        <w:rPr>
          <w:rFonts w:cstheme="minorHAnsi"/>
        </w:rPr>
        <w:t xml:space="preserve">triggered by </w:t>
      </w:r>
      <w:r w:rsidR="00B20AD0" w:rsidRPr="000819D4">
        <w:rPr>
          <w:rFonts w:cstheme="minorHAnsi"/>
        </w:rPr>
        <w:t xml:space="preserve">coastal </w:t>
      </w:r>
      <w:r w:rsidRPr="000819D4">
        <w:rPr>
          <w:rFonts w:cstheme="minorHAnsi"/>
        </w:rPr>
        <w:t xml:space="preserve">convective events occurring during summer or autumn </w:t>
      </w:r>
      <w:r w:rsidRPr="000819D4">
        <w:rPr>
          <w:rFonts w:cstheme="minorHAnsi"/>
        </w:rPr>
        <w:fldChar w:fldCharType="begin"/>
      </w:r>
      <w:r w:rsidR="00A97E7D" w:rsidRPr="000819D4">
        <w:rPr>
          <w:rFonts w:cstheme="minorHAnsi"/>
        </w:rPr>
        <w:instrText xml:space="preserve"> ADDIN ZOTERO_ITEM CSL_CITATION {"citationID":"VnGW6jcH","properties":{"formattedCitation":"(Gil-Guirado et al., 2022; Pino et al., 2016)","plainCitation":"(Gil-Guirado et al., 2022; Pino et al., 2016)","noteIndex":0},"citationItems":[{"id":20931,"uris":["http://zotero.org/users/2026858/items/E2A5IJ43"],"itemData":{"id":20931,"type":"article-journal","abstract":"Summary\nThis paper analyses the meteorological conditions and the specific peak flows of 24 catastrophic floods that affected NE Iberian Peninsula in the period 1842–2000. We classify these floods according to the affected area, peak flow magnitude, and damages. Additionally, the NOAA 6 Hourly 20th Century V2 Reanalysis Data Composites have been used to analyze the synoptic conditions during each flood and to evaluate several stability indices, such as the convective available potential energy (CAPE), or the lift index. We found a good correlation between stability indices and the season when the flood occurred. For instance, if maximum CAPE is considered, larger values are found for summer floods, moderate for autumn, and low values during winter floods. We select 5 representative episodes occurred in different seasons and areas to describe in detail the synoptic conditions and to show the temporal evolution of the stability indices. In one the summer floods analyzed in detail, the largest instability, according to all the convective indices, is found. On the contrary, the winter case shows very low values of the convective indices, and autumn cases lay in between. During the other analyzed summer flood instability was low but snow thaw played an important role in producing the flood. Regarding hydrological variables, clear differences between floods occurred at the coast or at the Pyrenees are found. Coastal specific peak flows are larger than Pyrenean ones, especially for small catchment areas. We also combine meteorological (rainfall duration, CAPE), hydrological (specific peak flow) and geomorphological (catchment area) variables to show that for many of the analyzed floods these variables are related: the specific peak flow generally shows larger values when CAPE is also large. However some differences appear depending on the season and area. In those summer floods, where snow thaw played doesn’t played any role, either Pyrenean or coastal, specific peak flow seems to be correlated with CAPE. For autumn floods, depending on the area different correlations were found: Pyrenean floods seem to be a correlation between CAPE and specific peak flows, but not for coastal ones. For winter coastal floods we couldn’t find any correlation between CAPE and specific peak flows.","collection-title":"Flash floods, hydro-geomorphic response and risk management","container-title":"Journal of Hydrology","DOI":"10.1016/j.jhydrol.2016.02.008","ISSN":"0022-1694","issue":"Part A","journalAbbreviation":"Journal of Hydrology","page":"63-89","source":"ScienceDirect","title":"Meteorological and hydrological analysis of major floods in NE Iberian Peninsula","volume":"541","author":[{"family":"Pino","given":"David"},{"family":"Ruiz-Bellet","given":"Josep Lluís"},{"family":"Balasch","given":"Josep Carles"},{"family":"Romero-León","given":"Laura"},{"family":"Tuset","given":"Jordi"},{"family":"Barriendos","given":"Mariano"},{"family":"Mazon","given":"Jordi"},{"family":"Castelltort","given":"Xavier"}],"issued":{"date-parts":[["2016",10,1]]}}},{"id":24261,"uris":["http://zotero.org/users/2026858/items/2CBQI2M5"],"itemData":{"id":24261,"type":"article-journal","abstract":"In a changing climate and in social context, tools and databases with high spatiotemporal resolution are needed for increasing the knowledge on the relationship between meteorological events and flood impacts; hence, analysis of high-resolution spatiotemporal databases with detailed information on the frequency, intensity, and impact of floods is necessary. However, the methodological nature of flood databases hinders relating specific flood events to the weather events that cause them; hence, methodologies for classifying flood cases according to the synoptic patterns that generate them are also necessary. Knowing which synoptic patterns are likely to generate risk situations allows for a probabilistic approach with high spatial resolution regarding the timing of occurrence, affected area, and expected damage from floods. To achieve these objectives, we use the SMC-Flood Database, a high-resolution spatiotemporal flood database covering the 1960–2015 period for all municipalities along the Spanish Mediterranean coast. To relate floods with the synoptic conditions that generated them, we used a multivariate analysis method on the corrected daily anomalies of the surface pressure fields, 850 hPa temperature, and 500 hPa geopotential height, all of which were obtained from the 20th Century Reanalysis Project V2. Results show that 12 atmospheric synoptic patterns can statistically explain the 3608 flood cases that occurred in the study area between 1960 and 2015. These flood cases were classified into 847 atmospherically induced flood events. These results reduce the uncertainty during decision making because of the classification of potential risk situations. The Mediterranean Basin is a region where floods have serious socioeconomic impacts; hence, this work helps improving prevention measures and providing information for policymakers, mainly regarding land use planning and early warning systems.","container-title":"Science of The Total Environment","DOI":"10.1016/j.scitotenv.2021.150777","ISSN":"0048-9697","journalAbbreviation":"Science of The Total Environment","language":"en","page":"150777","source":"ScienceDirect","title":"Flood impact on the Spanish Mediterranean coast since 1960 based on the prevailing synoptic patterns","volume":"807","author":[{"family":"Gil-Guirado","given":"Salvador"},{"family":"Pérez-Morales","given":"Alfredo"},{"family":"Pino","given":"David"},{"family":"Peña","given":"Juan Carlos"},{"family":"Martínez","given":"Francisco López"}],"issued":{"date-parts":[["2022",2,10]]}}}],"schema":"https://github.com/citation-style-language/schema/raw/master/csl-citation.json"} </w:instrText>
      </w:r>
      <w:r w:rsidRPr="000819D4">
        <w:rPr>
          <w:rFonts w:cstheme="minorHAnsi"/>
        </w:rPr>
        <w:fldChar w:fldCharType="separate"/>
      </w:r>
      <w:r w:rsidR="00A97E7D" w:rsidRPr="000819D4">
        <w:rPr>
          <w:rFonts w:cstheme="minorHAnsi"/>
        </w:rPr>
        <w:t>(Gil-Guirado et al., 2022; Pino et al., 2016)</w:t>
      </w:r>
      <w:r w:rsidRPr="000819D4">
        <w:rPr>
          <w:rFonts w:cstheme="minorHAnsi"/>
        </w:rPr>
        <w:fldChar w:fldCharType="end"/>
      </w:r>
      <w:r w:rsidRPr="000819D4">
        <w:rPr>
          <w:rFonts w:cstheme="minorHAnsi"/>
        </w:rPr>
        <w:t xml:space="preserve">. </w:t>
      </w:r>
      <w:r w:rsidR="00B20AD0" w:rsidRPr="000819D4">
        <w:rPr>
          <w:rFonts w:cstheme="minorHAnsi"/>
        </w:rPr>
        <w:t xml:space="preserve">The last catastrophic flash-floods of the Francolí </w:t>
      </w:r>
      <w:r w:rsidR="00FE2503" w:rsidRPr="000819D4">
        <w:rPr>
          <w:rFonts w:cstheme="minorHAnsi"/>
        </w:rPr>
        <w:t xml:space="preserve">river </w:t>
      </w:r>
      <w:r w:rsidR="00B20AD0" w:rsidRPr="000819D4">
        <w:rPr>
          <w:rFonts w:cstheme="minorHAnsi"/>
        </w:rPr>
        <w:t xml:space="preserve">were recorded in 1994 and </w:t>
      </w:r>
      <w:bookmarkStart w:id="122" w:name="_Hlk126067847"/>
      <w:r w:rsidR="00B20AD0" w:rsidRPr="000819D4">
        <w:rPr>
          <w:rFonts w:cstheme="minorHAnsi"/>
        </w:rPr>
        <w:t>2019</w:t>
      </w:r>
      <w:bookmarkEnd w:id="122"/>
      <w:r w:rsidR="00B20AD0" w:rsidRPr="000819D4">
        <w:rPr>
          <w:rFonts w:cstheme="minorHAnsi"/>
        </w:rPr>
        <w:t xml:space="preserve"> </w:t>
      </w:r>
      <w:bookmarkStart w:id="123" w:name="_Hlk126067860"/>
      <w:r w:rsidR="00B20AD0" w:rsidRPr="000819D4">
        <w:rPr>
          <w:rFonts w:cstheme="minorHAnsi"/>
        </w:rPr>
        <w:fldChar w:fldCharType="begin"/>
      </w:r>
      <w:r w:rsidR="00B20AD0" w:rsidRPr="000819D4">
        <w:rPr>
          <w:rFonts w:cstheme="minorHAnsi"/>
        </w:rPr>
        <w:instrText xml:space="preserve"> ADDIN ZOTERO_ITEM CSL_CITATION {"citationID":"DBPgMLT6","properties":{"formattedCitation":"(Valera-Prieto et al., 2020)","plainCitation":"(Valera-Prieto et al., 2020)","noteIndex":0},"citationItems":[{"id":22381,"uris":["http://zotero.org/users/2026858/items/YFEQGYMT"],"itemData":{"id":22381,"type":"paper-conference","container-title":"EGU General Assembly Conference Abstracts","page":"10393","source":"Google Scholar","title":"Flash-flood hazard hydro-geomorphic characterization and mapping: analysis of the 2019 and 1994 Francolí river flood effects.","title-short":"Flash-flood hazard hydro-geomorphic characterization and mapping","author":[{"family":"Valera-Prieto","given":"Llanos"},{"family":"Cortés","given":"Sergi"},{"family":"Furdada","given":"Glòria"},{"family":"González","given":"Marta"},{"family":"Pinyol","given":"Jordi"},{"family":"Carles Balasch","given":"Josep"},{"family":"Khazaradze","given":"Giorgi"},{"family":"Tuset","given":"Jordi"},{"family":"Calvet","given":"Jaume"}],"issued":{"date-parts":[["2020"]]}}}],"schema":"https://github.com/citation-style-language/schema/raw/master/csl-citation.json"} </w:instrText>
      </w:r>
      <w:r w:rsidR="00B20AD0" w:rsidRPr="000819D4">
        <w:rPr>
          <w:rFonts w:cstheme="minorHAnsi"/>
        </w:rPr>
        <w:fldChar w:fldCharType="separate"/>
      </w:r>
      <w:r w:rsidR="00B20AD0" w:rsidRPr="000819D4">
        <w:rPr>
          <w:rFonts w:cstheme="minorHAnsi"/>
        </w:rPr>
        <w:t>(Valera-Prieto et al., 2020)</w:t>
      </w:r>
      <w:r w:rsidR="00B20AD0" w:rsidRPr="000819D4">
        <w:rPr>
          <w:rFonts w:cstheme="minorHAnsi"/>
        </w:rPr>
        <w:fldChar w:fldCharType="end"/>
      </w:r>
      <w:bookmarkEnd w:id="123"/>
      <w:r w:rsidR="00B20AD0" w:rsidRPr="000819D4">
        <w:rPr>
          <w:rFonts w:cstheme="minorHAnsi"/>
        </w:rPr>
        <w:t xml:space="preserve">. On the </w:t>
      </w:r>
      <w:bookmarkStart w:id="124" w:name="_Hlk126067810"/>
      <w:r w:rsidR="00B20AD0" w:rsidRPr="000819D4">
        <w:rPr>
          <w:rFonts w:cstheme="minorHAnsi"/>
        </w:rPr>
        <w:t xml:space="preserve">10th of October 1994, </w:t>
      </w:r>
      <w:r w:rsidR="0001219A" w:rsidRPr="000819D4">
        <w:rPr>
          <w:rFonts w:cstheme="minorHAnsi"/>
        </w:rPr>
        <w:t>the</w:t>
      </w:r>
      <w:r w:rsidR="00B20AD0" w:rsidRPr="000819D4">
        <w:rPr>
          <w:rFonts w:cstheme="minorHAnsi"/>
        </w:rPr>
        <w:t xml:space="preserve"> flood reached 1600 m</w:t>
      </w:r>
      <w:r w:rsidR="00B20AD0" w:rsidRPr="000819D4">
        <w:rPr>
          <w:rFonts w:cstheme="minorHAnsi"/>
          <w:vertAlign w:val="superscript"/>
        </w:rPr>
        <w:t>3</w:t>
      </w:r>
      <w:r w:rsidR="00B20AD0" w:rsidRPr="000819D4">
        <w:rPr>
          <w:rFonts w:cstheme="minorHAnsi"/>
        </w:rPr>
        <w:t>/s at Tarragona</w:t>
      </w:r>
      <w:bookmarkEnd w:id="124"/>
      <w:r w:rsidR="00B20AD0" w:rsidRPr="000819D4">
        <w:rPr>
          <w:rFonts w:cstheme="minorHAnsi"/>
        </w:rPr>
        <w:t xml:space="preserve">. During this event, 415 mm of precipitation was recorded in 24 hours upstream at the station of Alforja </w:t>
      </w:r>
      <w:bookmarkStart w:id="125" w:name="_Hlk126067816"/>
      <w:r w:rsidR="00B20AD0" w:rsidRPr="000819D4">
        <w:rPr>
          <w:rFonts w:cstheme="minorHAnsi"/>
        </w:rPr>
        <w:fldChar w:fldCharType="begin"/>
      </w:r>
      <w:r w:rsidR="00B20AD0" w:rsidRPr="000819D4">
        <w:rPr>
          <w:rFonts w:cstheme="minorHAnsi"/>
        </w:rPr>
        <w:instrText xml:space="preserve"> ADDIN ZOTERO_ITEM CSL_CITATION {"citationID":"lYnnugN9","properties":{"formattedCitation":"(Agencia Catalana de l\\uc0\\u8217{}Aigua, 2005)","plainCitation":"(Agencia Catalana de l’Aigua, 2005)","noteIndex":0},"citationItems":[{"id":22402,"uris":["http://zotero.org/users/2026858/items/7XQHMF7G"],"itemData":{"id":22402,"type":"book","event-place":"Barcelona","number-of-pages":"871","publisher-place":"Barcelona","source":"Google Scholar","title":"Caracterització de masses d’aigua i analisi del risc d’imcompliment dels objectius de la Directiva Marc de l’Aigua (2000/60/CE) a Catalunya (conques intra i intercomunitaries). En compliment als articles 5, 6 i 7 de la Directiva","author":[{"family":"Agencia Catalana de l’Aigua","given":""}],"issued":{"date-parts":[["2005"]]}}}],"schema":"https://github.com/citation-style-language/schema/raw/master/csl-citation.json"} </w:instrText>
      </w:r>
      <w:r w:rsidR="00B20AD0" w:rsidRPr="000819D4">
        <w:rPr>
          <w:rFonts w:cstheme="minorHAnsi"/>
        </w:rPr>
        <w:fldChar w:fldCharType="separate"/>
      </w:r>
      <w:r w:rsidR="00B20AD0" w:rsidRPr="000819D4">
        <w:rPr>
          <w:rFonts w:cstheme="minorHAnsi"/>
        </w:rPr>
        <w:t>(Agencia Catalana de l’Aigua, 2005)</w:t>
      </w:r>
      <w:r w:rsidR="00B20AD0" w:rsidRPr="000819D4">
        <w:rPr>
          <w:rFonts w:cstheme="minorHAnsi"/>
        </w:rPr>
        <w:fldChar w:fldCharType="end"/>
      </w:r>
      <w:r w:rsidR="00B20AD0" w:rsidRPr="000819D4">
        <w:rPr>
          <w:rFonts w:cstheme="minorHAnsi"/>
        </w:rPr>
        <w:t>.</w:t>
      </w:r>
      <w:r w:rsidR="0001219A" w:rsidRPr="000819D4">
        <w:rPr>
          <w:rFonts w:cstheme="minorHAnsi"/>
        </w:rPr>
        <w:t xml:space="preserve"> The strongest flash flood dates to the 19</w:t>
      </w:r>
      <w:r w:rsidR="0001219A" w:rsidRPr="000819D4">
        <w:rPr>
          <w:rFonts w:cstheme="minorHAnsi"/>
          <w:vertAlign w:val="superscript"/>
        </w:rPr>
        <w:t>th</w:t>
      </w:r>
      <w:r w:rsidR="0001219A" w:rsidRPr="000819D4">
        <w:rPr>
          <w:rFonts w:cstheme="minorHAnsi"/>
        </w:rPr>
        <w:t xml:space="preserve"> c. </w:t>
      </w:r>
      <w:bookmarkEnd w:id="125"/>
      <w:ins w:id="126" w:author="Arthur DE GRAAUW" w:date="2023-04-14T19:36:00Z">
        <w:r w:rsidR="0044299D">
          <w:rPr>
            <w:rFonts w:cstheme="minorHAnsi"/>
          </w:rPr>
          <w:t>when the r</w:t>
        </w:r>
      </w:ins>
      <w:del w:id="127" w:author="Arthur DE GRAAUW" w:date="2023-04-14T19:36:00Z">
        <w:r w:rsidR="00B20AD0" w:rsidRPr="000819D4" w:rsidDel="0044299D">
          <w:rPr>
            <w:rFonts w:cstheme="minorHAnsi"/>
          </w:rPr>
          <w:delText>R</w:delText>
        </w:r>
      </w:del>
      <w:r w:rsidR="00B20AD0" w:rsidRPr="000819D4">
        <w:rPr>
          <w:rFonts w:cstheme="minorHAnsi"/>
        </w:rPr>
        <w:t xml:space="preserve">econstructed water discharge of the Francolí River was estimated at </w:t>
      </w:r>
      <w:bookmarkStart w:id="128" w:name="_Hlk126067796"/>
      <w:r w:rsidR="00B20AD0" w:rsidRPr="000819D4">
        <w:rPr>
          <w:rFonts w:cstheme="minorHAnsi"/>
        </w:rPr>
        <w:t>3289 m</w:t>
      </w:r>
      <w:r w:rsidR="00B20AD0" w:rsidRPr="00CD112D">
        <w:rPr>
          <w:rFonts w:cstheme="minorHAnsi"/>
          <w:vertAlign w:val="superscript"/>
        </w:rPr>
        <w:t>3</w:t>
      </w:r>
      <w:r w:rsidR="00B20AD0" w:rsidRPr="000819D4">
        <w:rPr>
          <w:rFonts w:cstheme="minorHAnsi"/>
        </w:rPr>
        <w:t>/s at Montblanc</w:t>
      </w:r>
      <w:bookmarkEnd w:id="128"/>
      <w:r w:rsidR="00B20AD0" w:rsidRPr="000819D4">
        <w:rPr>
          <w:rFonts w:cstheme="minorHAnsi"/>
        </w:rPr>
        <w:t xml:space="preserve">, 30 km upstream of Tarragona, for the </w:t>
      </w:r>
      <w:bookmarkStart w:id="129" w:name="_Hlk126067764"/>
      <w:r w:rsidR="00B20AD0" w:rsidRPr="000819D4">
        <w:rPr>
          <w:rFonts w:cstheme="minorHAnsi"/>
        </w:rPr>
        <w:t xml:space="preserve">Santa Tecla event in 1874 </w:t>
      </w:r>
      <w:r w:rsidR="00B20AD0" w:rsidRPr="000819D4">
        <w:rPr>
          <w:rFonts w:cstheme="minorHAnsi"/>
        </w:rPr>
        <w:fldChar w:fldCharType="begin"/>
      </w:r>
      <w:r w:rsidR="00B20AD0" w:rsidRPr="000819D4">
        <w:rPr>
          <w:rFonts w:cstheme="minorHAnsi"/>
        </w:rPr>
        <w:instrText xml:space="preserve"> ADDIN ZOTERO_ITEM CSL_CITATION {"citationID":"VabGzVKc","properties":{"formattedCitation":"(Ruiz-Bellet et al., 2015)","plainCitation":"(Ruiz-Bellet et al., 2015)","noteIndex":0},"citationItems":[{"id":20928,"uris":["http://zotero.org/users/2026858/items/3J5D4MW9"],"itemData":{"id":20928,"type":"article-journal","abstract":"Summary\nA multidisciplinary methodology for historical floods reconstruction was applied to 1874 Santa Tecla floods occurred in Catalonia (NE Iberian Peninsula), using both historical information and meteorological data from 20th Century Reanalysis. The results confirmed the exceptionality of the event: the highest modeled specific peak flow was around 14.6m3s−1km−2 in a 100km2 catchment and all the modeled total rainfall values were above 110mm in about six hours, with maximum intensities around 60mmmin−1. The peak-flows peak flows' return periods were about 260years and the rainfalls periods were between 250 and 500years. The meteorological cause of the rainstorms was the flash triggering effect, initiated by the withdrawal of a mass of hot air at mid-levels. A sensitivity analysis on the various sources of error shows that peak flow errors from hydraulic modeling ranged from 5% to 44%, and rainfall errors from hydrological modeling were about 36%.","container-title":"Journal of Hydrology","DOI":"10.1016/j.jhydrol.2015.02.023","ISSN":"0022-1694","issue":"Supplement C","journalAbbreviation":"Journal of Hydrology","page":"279-295","source":"ScienceDirect","title":"Historical, hydraulic, hydrological and meteorological reconstruction of 1874 Santa Tecla flash floods in Catalonia (NE Iberian Peninsula)","volume":"524","author":[{"family":"Ruiz-Bellet","given":"Josep Lluís"},{"family":"Balasch","given":"Josep Carles"},{"family":"Tuset","given":"Jordi"},{"family":"Barriendos","given":"Mariano"},{"family":"Mazon","given":"Jordi"},{"family":"Pino","given":"David"}],"issued":{"date-parts":[["2015",5,1]]}}}],"schema":"https://github.com/citation-style-language/schema/raw/master/csl-citation.json"} </w:instrText>
      </w:r>
      <w:r w:rsidR="00B20AD0" w:rsidRPr="000819D4">
        <w:rPr>
          <w:rFonts w:cstheme="minorHAnsi"/>
        </w:rPr>
        <w:fldChar w:fldCharType="separate"/>
      </w:r>
      <w:r w:rsidR="00B20AD0" w:rsidRPr="000819D4">
        <w:rPr>
          <w:rFonts w:cstheme="minorHAnsi"/>
        </w:rPr>
        <w:t>(Ruiz-Bellet et al., 2015)</w:t>
      </w:r>
      <w:r w:rsidR="00B20AD0" w:rsidRPr="000819D4">
        <w:rPr>
          <w:rFonts w:cstheme="minorHAnsi"/>
        </w:rPr>
        <w:fldChar w:fldCharType="end"/>
      </w:r>
      <w:bookmarkEnd w:id="129"/>
      <w:r w:rsidR="00B20AD0" w:rsidRPr="000819D4">
        <w:rPr>
          <w:rFonts w:cstheme="minorHAnsi"/>
        </w:rPr>
        <w:t xml:space="preserve">. </w:t>
      </w:r>
      <w:r w:rsidR="00717CFD" w:rsidRPr="000819D4">
        <w:rPr>
          <w:rFonts w:cstheme="minorHAnsi"/>
        </w:rPr>
        <w:t>The flood prevention system set up by the municipality of Tarragona include embankments and drainage canals for over-flooding waters.</w:t>
      </w:r>
    </w:p>
    <w:p w14:paraId="0CCAA97C" w14:textId="02CF9271" w:rsidR="005825F4" w:rsidRPr="000819D4" w:rsidRDefault="00717CFD" w:rsidP="00A10396">
      <w:pPr>
        <w:jc w:val="both"/>
        <w:rPr>
          <w:rFonts w:cstheme="minorHAnsi"/>
        </w:rPr>
      </w:pPr>
      <w:r w:rsidRPr="000819D4">
        <w:rPr>
          <w:rFonts w:cstheme="minorHAnsi"/>
        </w:rPr>
        <w:tab/>
      </w:r>
      <w:r w:rsidR="00CD112D">
        <w:rPr>
          <w:rFonts w:cstheme="minorHAnsi"/>
        </w:rPr>
        <w:t>Today, i</w:t>
      </w:r>
      <w:r w:rsidR="00FE2503" w:rsidRPr="000819D4">
        <w:rPr>
          <w:rFonts w:cstheme="minorHAnsi"/>
        </w:rPr>
        <w:t>mportant engineering works characterise the coast of Tarragona including the harbour</w:t>
      </w:r>
      <w:ins w:id="130" w:author="Arthur DE GRAAUW" w:date="2023-04-16T13:04:00Z">
        <w:r w:rsidR="000B01B4">
          <w:rPr>
            <w:rFonts w:cstheme="minorHAnsi"/>
          </w:rPr>
          <w:t xml:space="preserve"> and </w:t>
        </w:r>
      </w:ins>
      <w:del w:id="131" w:author="Arthur DE GRAAUW" w:date="2023-04-16T13:04:00Z">
        <w:r w:rsidR="00FE2503" w:rsidRPr="000819D4" w:rsidDel="000B01B4">
          <w:rPr>
            <w:rFonts w:cstheme="minorHAnsi"/>
          </w:rPr>
          <w:delText xml:space="preserve">. </w:delText>
        </w:r>
        <w:r w:rsidR="001406A8" w:rsidRPr="000819D4" w:rsidDel="00E66FE6">
          <w:rPr>
            <w:rFonts w:cstheme="minorHAnsi"/>
          </w:rPr>
          <w:delText xml:space="preserve">In </w:delText>
        </w:r>
        <w:r w:rsidR="0041046C" w:rsidRPr="000819D4" w:rsidDel="00E66FE6">
          <w:rPr>
            <w:rFonts w:cstheme="minorHAnsi"/>
          </w:rPr>
          <w:delText>contrast</w:delText>
        </w:r>
        <w:r w:rsidR="001406A8" w:rsidRPr="000819D4" w:rsidDel="00E66FE6">
          <w:rPr>
            <w:rFonts w:cstheme="minorHAnsi"/>
          </w:rPr>
          <w:delText xml:space="preserve">, </w:delText>
        </w:r>
      </w:del>
      <w:del w:id="132" w:author="Arthur DE GRAAUW" w:date="2023-04-14T19:37:00Z">
        <w:r w:rsidR="001406A8" w:rsidRPr="000819D4" w:rsidDel="0044299D">
          <w:rPr>
            <w:rFonts w:cstheme="minorHAnsi"/>
          </w:rPr>
          <w:delText>dredgings are</w:delText>
        </w:r>
      </w:del>
      <w:ins w:id="133" w:author="Arthur DE GRAAUW" w:date="2023-04-14T19:37:00Z">
        <w:r w:rsidR="0044299D">
          <w:rPr>
            <w:rFonts w:cstheme="minorHAnsi"/>
          </w:rPr>
          <w:t>dredging is</w:t>
        </w:r>
      </w:ins>
      <w:r w:rsidR="001406A8" w:rsidRPr="000819D4">
        <w:rPr>
          <w:rFonts w:cstheme="minorHAnsi"/>
        </w:rPr>
        <w:t xml:space="preserve"> conducted in the harbour w</w:t>
      </w:r>
      <w:r w:rsidR="0041046C">
        <w:rPr>
          <w:rFonts w:cstheme="minorHAnsi"/>
        </w:rPr>
        <w:t>h</w:t>
      </w:r>
      <w:r w:rsidR="001406A8" w:rsidRPr="000819D4">
        <w:rPr>
          <w:rFonts w:cstheme="minorHAnsi"/>
        </w:rPr>
        <w:t xml:space="preserve">ere </w:t>
      </w:r>
      <w:del w:id="134" w:author="Arthur DE GRAAUW" w:date="2023-04-14T19:37:00Z">
        <w:r w:rsidR="001406A8" w:rsidRPr="000819D4" w:rsidDel="0044299D">
          <w:rPr>
            <w:rFonts w:cstheme="minorHAnsi"/>
          </w:rPr>
          <w:delText xml:space="preserve">is located </w:delText>
        </w:r>
      </w:del>
      <w:r w:rsidR="001406A8" w:rsidRPr="000819D4">
        <w:rPr>
          <w:rFonts w:cstheme="minorHAnsi"/>
        </w:rPr>
        <w:t>the mouth of the Francolí river</w:t>
      </w:r>
      <w:ins w:id="135" w:author="Arthur DE GRAAUW" w:date="2023-04-14T19:37:00Z">
        <w:r w:rsidR="0044299D" w:rsidRPr="0044299D">
          <w:rPr>
            <w:rFonts w:cstheme="minorHAnsi"/>
          </w:rPr>
          <w:t xml:space="preserve"> </w:t>
        </w:r>
        <w:r w:rsidR="0044299D" w:rsidRPr="000819D4">
          <w:rPr>
            <w:rFonts w:cstheme="minorHAnsi"/>
          </w:rPr>
          <w:t>is located</w:t>
        </w:r>
      </w:ins>
      <w:r w:rsidR="001406A8" w:rsidRPr="000819D4">
        <w:rPr>
          <w:rFonts w:cstheme="minorHAnsi"/>
        </w:rPr>
        <w:t xml:space="preserve">. The </w:t>
      </w:r>
      <w:r w:rsidR="00D829A1" w:rsidRPr="000819D4">
        <w:rPr>
          <w:rFonts w:cstheme="minorHAnsi"/>
        </w:rPr>
        <w:t>currents inside</w:t>
      </w:r>
      <w:r w:rsidR="001406A8" w:rsidRPr="000819D4">
        <w:rPr>
          <w:rFonts w:cstheme="minorHAnsi"/>
        </w:rPr>
        <w:t xml:space="preserve"> the harbour </w:t>
      </w:r>
      <w:r w:rsidR="004756D0">
        <w:rPr>
          <w:rFonts w:cstheme="minorHAnsi"/>
        </w:rPr>
        <w:t>have an</w:t>
      </w:r>
      <w:ins w:id="136" w:author="Arthur DE GRAAUW" w:date="2023-04-16T13:06:00Z">
        <w:r w:rsidR="00C64EE6">
          <w:rPr>
            <w:rFonts w:cstheme="minorHAnsi"/>
          </w:rPr>
          <w:t xml:space="preserve"> lighter</w:t>
        </w:r>
      </w:ins>
      <w:r w:rsidR="00D829A1" w:rsidRPr="000819D4">
        <w:rPr>
          <w:rFonts w:cstheme="minorHAnsi"/>
        </w:rPr>
        <w:t xml:space="preserve"> upper layer </w:t>
      </w:r>
      <w:ins w:id="137" w:author="Arthur DE GRAAUW" w:date="2023-04-16T13:06:00Z">
        <w:r w:rsidR="00C64EE6">
          <w:rPr>
            <w:rFonts w:cstheme="minorHAnsi"/>
          </w:rPr>
          <w:t xml:space="preserve">of fresh water </w:t>
        </w:r>
      </w:ins>
      <w:r w:rsidR="004756D0">
        <w:rPr>
          <w:rFonts w:cstheme="minorHAnsi"/>
        </w:rPr>
        <w:t xml:space="preserve">that </w:t>
      </w:r>
      <w:r w:rsidR="00D829A1" w:rsidRPr="000819D4">
        <w:rPr>
          <w:rFonts w:cstheme="minorHAnsi"/>
        </w:rPr>
        <w:t>goes out</w:t>
      </w:r>
      <w:ins w:id="138" w:author="Arthur DE GRAAUW" w:date="2023-04-16T13:06:00Z">
        <w:r w:rsidR="00C64EE6">
          <w:rPr>
            <w:rFonts w:cstheme="minorHAnsi"/>
          </w:rPr>
          <w:t xml:space="preserve"> to sea</w:t>
        </w:r>
        <w:r w:rsidR="007158A5">
          <w:rPr>
            <w:rFonts w:cstheme="minorHAnsi"/>
          </w:rPr>
          <w:t>,</w:t>
        </w:r>
      </w:ins>
      <w:del w:id="139" w:author="Arthur DE GRAAUW" w:date="2023-04-16T13:06:00Z">
        <w:r w:rsidR="00D829A1" w:rsidRPr="000819D4" w:rsidDel="00C64EE6">
          <w:rPr>
            <w:rFonts w:cstheme="minorHAnsi"/>
          </w:rPr>
          <w:delText>wards</w:delText>
        </w:r>
      </w:del>
      <w:r w:rsidR="00D829A1" w:rsidRPr="000819D4">
        <w:rPr>
          <w:rFonts w:cstheme="minorHAnsi"/>
        </w:rPr>
        <w:t xml:space="preserve"> </w:t>
      </w:r>
      <w:r w:rsidR="004756D0">
        <w:rPr>
          <w:rFonts w:cstheme="minorHAnsi"/>
        </w:rPr>
        <w:t>while the</w:t>
      </w:r>
      <w:r w:rsidR="00D829A1" w:rsidRPr="000819D4">
        <w:rPr>
          <w:rFonts w:cstheme="minorHAnsi"/>
        </w:rPr>
        <w:t xml:space="preserve"> </w:t>
      </w:r>
      <w:del w:id="140" w:author="Arthur DE GRAAUW" w:date="2023-04-16T13:08:00Z">
        <w:r w:rsidR="00D829A1" w:rsidRPr="000819D4" w:rsidDel="00706022">
          <w:rPr>
            <w:rFonts w:cstheme="minorHAnsi"/>
          </w:rPr>
          <w:delText xml:space="preserve">denser </w:delText>
        </w:r>
      </w:del>
      <w:r w:rsidR="00D829A1" w:rsidRPr="000819D4">
        <w:rPr>
          <w:rFonts w:cstheme="minorHAnsi"/>
        </w:rPr>
        <w:t xml:space="preserve">lower layer </w:t>
      </w:r>
      <w:del w:id="141" w:author="Arthur DE GRAAUW" w:date="2023-04-16T13:07:00Z">
        <w:r w:rsidR="00D829A1" w:rsidRPr="000819D4" w:rsidDel="00DF3363">
          <w:rPr>
            <w:rFonts w:cstheme="minorHAnsi"/>
          </w:rPr>
          <w:delText>goes towards the inside</w:delText>
        </w:r>
      </w:del>
      <w:ins w:id="142" w:author="Arthur DE GRAAUW" w:date="2023-04-16T13:07:00Z">
        <w:r w:rsidR="00DF3363">
          <w:rPr>
            <w:rFonts w:cstheme="minorHAnsi"/>
          </w:rPr>
          <w:t xml:space="preserve">brings </w:t>
        </w:r>
      </w:ins>
      <w:ins w:id="143" w:author="Arthur DE GRAAUW" w:date="2023-04-16T13:09:00Z">
        <w:r w:rsidR="00BB7928">
          <w:rPr>
            <w:rFonts w:cstheme="minorHAnsi"/>
          </w:rPr>
          <w:t xml:space="preserve">coarse </w:t>
        </w:r>
      </w:ins>
      <w:ins w:id="144" w:author="Arthur DE GRAAUW" w:date="2023-04-16T13:07:00Z">
        <w:r w:rsidR="00DF3363">
          <w:rPr>
            <w:rFonts w:cstheme="minorHAnsi"/>
          </w:rPr>
          <w:t xml:space="preserve">bedload sediment into the </w:t>
        </w:r>
      </w:ins>
      <w:ins w:id="145" w:author="Arthur DE GRAAUW" w:date="2023-04-16T13:09:00Z">
        <w:r w:rsidR="00706022">
          <w:rPr>
            <w:rFonts w:cstheme="minorHAnsi"/>
          </w:rPr>
          <w:t>harbour</w:t>
        </w:r>
      </w:ins>
      <w:r w:rsidR="004756D0">
        <w:rPr>
          <w:rFonts w:cstheme="minorHAnsi"/>
        </w:rPr>
        <w:t xml:space="preserve"> </w:t>
      </w:r>
      <w:r w:rsidR="004756D0" w:rsidRPr="000819D4">
        <w:rPr>
          <w:rFonts w:cstheme="minorHAnsi"/>
        </w:rPr>
        <w:fldChar w:fldCharType="begin"/>
      </w:r>
      <w:r w:rsidR="004756D0" w:rsidRPr="000819D4">
        <w:rPr>
          <w:rFonts w:cstheme="minorHAnsi"/>
        </w:rPr>
        <w:instrText xml:space="preserve"> ADDIN ZOTERO_ITEM CSL_CITATION {"citationID":"T4s5mP8B","properties":{"formattedCitation":"(Mart\\uc0\\u237{}nez Velasco, 2012)","plainCitation":"(Martínez Velasco, 2012)","noteIndex":0},"citationItems":[{"id":24266,"uris":["http://zotero.org/users/2026858/items/49IAIQVQ"],"itemData":{"id":24266,"type":"report","event-place":"Barcelona","language":"spa","note":"Accepted: 2012-10-22T15:08:48Z\npublisher: Universitat Politècnica de Catalunya","page":"84","publisher":"Escola Tècnica Superior d'Enginyeria de Camins, Canals i Ports de Barcelona","publisher-place":"Barcelona","source":"upcommons.upc.edu","title":"Caracterización estacional de la hidrodinámica interior del Puerto de Tarragona","URL":"https://upcommons.upc.edu/handle/2099.1/16333","author":[{"family":"Martínez Velasco","given":"Rubén"}],"accessed":{"date-parts":[["2023",2,22]]},"issued":{"date-parts":[["2012",6]]}}}],"schema":"https://github.com/citation-style-language/schema/raw/master/csl-citation.json"} </w:instrText>
      </w:r>
      <w:r w:rsidR="004756D0" w:rsidRPr="000819D4">
        <w:rPr>
          <w:rFonts w:cstheme="minorHAnsi"/>
        </w:rPr>
        <w:fldChar w:fldCharType="separate"/>
      </w:r>
      <w:r w:rsidR="004756D0" w:rsidRPr="000819D4">
        <w:rPr>
          <w:rFonts w:cstheme="minorHAnsi"/>
          <w:szCs w:val="24"/>
        </w:rPr>
        <w:t>(Martínez Velasco, 2012)</w:t>
      </w:r>
      <w:r w:rsidR="004756D0" w:rsidRPr="000819D4">
        <w:rPr>
          <w:rFonts w:cstheme="minorHAnsi"/>
        </w:rPr>
        <w:fldChar w:fldCharType="end"/>
      </w:r>
      <w:r w:rsidR="00D829A1" w:rsidRPr="000819D4">
        <w:rPr>
          <w:rFonts w:cstheme="minorHAnsi"/>
        </w:rPr>
        <w:t>.</w:t>
      </w:r>
      <w:r w:rsidR="00E974CA" w:rsidRPr="000819D4">
        <w:rPr>
          <w:rFonts w:cstheme="minorHAnsi"/>
        </w:rPr>
        <w:t xml:space="preserve"> </w:t>
      </w:r>
      <w:moveFromRangeStart w:id="146" w:author="Arthur DE GRAAUW" w:date="2023-04-16T13:11:00Z" w:name="move132543121"/>
      <w:moveFrom w:id="147" w:author="Arthur DE GRAAUW" w:date="2023-04-16T13:11:00Z">
        <w:r w:rsidR="00E974CA" w:rsidRPr="000819D4" w:rsidDel="002F4FC0">
          <w:rPr>
            <w:rFonts w:cstheme="minorHAnsi"/>
          </w:rPr>
          <w:t xml:space="preserve">Wind plays a secondary role </w:t>
        </w:r>
        <w:r w:rsidR="00E974CA" w:rsidRPr="000819D4" w:rsidDel="002F4FC0">
          <w:rPr>
            <w:rFonts w:cstheme="minorHAnsi"/>
          </w:rPr>
          <w:fldChar w:fldCharType="begin"/>
        </w:r>
        <w:r w:rsidR="00E974CA" w:rsidRPr="000819D4" w:rsidDel="002F4FC0">
          <w:rPr>
            <w:rFonts w:cstheme="minorHAnsi"/>
          </w:rPr>
          <w:instrText xml:space="preserve"> ADDIN ZOTERO_ITEM CSL_CITATION {"citationID":"LV2UBAcT","properties":{"formattedCitation":"(Mestres et al., 2007)","plainCitation":"(Mestres et al., 2007)","noteIndex":0},"citationItems":[{"id":21922,"uris":["http://zotero.org/users/2026858/items/36C4QC8U"],"itemData":{"id":21922,"type":"article-journal","container-title":"Scientia Marina","issue":"2","page":"223–238","source":"Google Scholar","title":"Baroclinic and wind-induced circulation in Tarragona harbour (northeastern Spain)","volume":"71","author":[{"family":"Mestres","given":"Marc"},{"family":"Sierra","given":"Joan Pau"},{"family":"Sánchez-Arcilla","given":"Agustín"}],"issued":{"date-parts":[["2007"]]}}}],"schema":"https://github.com/citation-style-language/schema/raw/master/csl-citation.json"} </w:instrText>
        </w:r>
        <w:r w:rsidR="00E974CA" w:rsidRPr="000819D4" w:rsidDel="002F4FC0">
          <w:rPr>
            <w:rFonts w:cstheme="minorHAnsi"/>
          </w:rPr>
          <w:fldChar w:fldCharType="separate"/>
        </w:r>
        <w:r w:rsidR="00E974CA" w:rsidRPr="000819D4" w:rsidDel="002F4FC0">
          <w:rPr>
            <w:rFonts w:cstheme="minorHAnsi"/>
          </w:rPr>
          <w:t>(Mestres et al., 2007)</w:t>
        </w:r>
        <w:r w:rsidR="00E974CA" w:rsidRPr="000819D4" w:rsidDel="002F4FC0">
          <w:rPr>
            <w:rFonts w:cstheme="minorHAnsi"/>
          </w:rPr>
          <w:fldChar w:fldCharType="end"/>
        </w:r>
        <w:r w:rsidR="00E974CA" w:rsidRPr="000819D4" w:rsidDel="002F4FC0">
          <w:rPr>
            <w:rFonts w:cstheme="minorHAnsi"/>
          </w:rPr>
          <w:t xml:space="preserve">. </w:t>
        </w:r>
      </w:moveFrom>
      <w:moveFromRangeEnd w:id="146"/>
      <w:r w:rsidR="00E974CA" w:rsidRPr="000819D4">
        <w:rPr>
          <w:rFonts w:cstheme="minorHAnsi"/>
        </w:rPr>
        <w:t xml:space="preserve">This water circulation is </w:t>
      </w:r>
      <w:ins w:id="148" w:author="Arthur DE GRAAUW" w:date="2023-04-16T13:13:00Z">
        <w:r w:rsidR="009C196C">
          <w:rPr>
            <w:rFonts w:cstheme="minorHAnsi"/>
          </w:rPr>
          <w:t xml:space="preserve">also </w:t>
        </w:r>
      </w:ins>
      <w:r w:rsidR="00E974CA" w:rsidRPr="000819D4">
        <w:rPr>
          <w:rFonts w:cstheme="minorHAnsi"/>
        </w:rPr>
        <w:t xml:space="preserve">important </w:t>
      </w:r>
      <w:del w:id="149" w:author="Arthur DE GRAAUW" w:date="2023-04-16T13:14:00Z">
        <w:r w:rsidR="00E974CA" w:rsidRPr="000819D4" w:rsidDel="009C196C">
          <w:rPr>
            <w:rFonts w:cstheme="minorHAnsi"/>
          </w:rPr>
          <w:delText xml:space="preserve">in order to deal </w:delText>
        </w:r>
      </w:del>
      <w:r w:rsidR="00E974CA" w:rsidRPr="000819D4">
        <w:rPr>
          <w:rFonts w:cstheme="minorHAnsi"/>
        </w:rPr>
        <w:t xml:space="preserve">with </w:t>
      </w:r>
      <w:ins w:id="150" w:author="Arthur DE GRAAUW" w:date="2023-04-16T13:14:00Z">
        <w:r w:rsidR="009C196C">
          <w:rPr>
            <w:rFonts w:cstheme="minorHAnsi"/>
          </w:rPr>
          <w:t xml:space="preserve">respect to </w:t>
        </w:r>
      </w:ins>
      <w:r w:rsidR="00E974CA" w:rsidRPr="000819D4">
        <w:rPr>
          <w:rFonts w:cstheme="minorHAnsi"/>
        </w:rPr>
        <w:t>water quality and the residence time of pollutants in the harbour</w:t>
      </w:r>
      <w:ins w:id="151" w:author="Arthur DE GRAAUW" w:date="2023-04-14T19:39:00Z">
        <w:r w:rsidR="0044299D">
          <w:rPr>
            <w:rFonts w:cstheme="minorHAnsi"/>
          </w:rPr>
          <w:t xml:space="preserve"> and s</w:t>
        </w:r>
      </w:ins>
      <w:del w:id="152" w:author="Arthur DE GRAAUW" w:date="2023-04-14T19:39:00Z">
        <w:r w:rsidR="00E974CA" w:rsidRPr="000819D4" w:rsidDel="0044299D">
          <w:rPr>
            <w:rFonts w:cstheme="minorHAnsi"/>
          </w:rPr>
          <w:delText>.</w:delText>
        </w:r>
        <w:r w:rsidR="00D829A1" w:rsidRPr="000819D4" w:rsidDel="0044299D">
          <w:rPr>
            <w:rFonts w:cstheme="minorHAnsi"/>
          </w:rPr>
          <w:delText xml:space="preserve"> </w:delText>
        </w:r>
        <w:r w:rsidR="00E974CA" w:rsidRPr="000819D4" w:rsidDel="0044299D">
          <w:rPr>
            <w:rFonts w:cstheme="minorHAnsi"/>
          </w:rPr>
          <w:delText>S</w:delText>
        </w:r>
      </w:del>
      <w:r w:rsidR="00E974CA" w:rsidRPr="000819D4">
        <w:rPr>
          <w:rFonts w:cstheme="minorHAnsi"/>
        </w:rPr>
        <w:t xml:space="preserve">tudies </w:t>
      </w:r>
      <w:r w:rsidR="0041046C" w:rsidRPr="000819D4">
        <w:rPr>
          <w:rFonts w:cstheme="minorHAnsi"/>
        </w:rPr>
        <w:t>demonstrate</w:t>
      </w:r>
      <w:del w:id="153" w:author="Arthur DE GRAAUW" w:date="2023-04-14T19:39:00Z">
        <w:r w:rsidR="0041046C" w:rsidRPr="000819D4" w:rsidDel="0044299D">
          <w:rPr>
            <w:rFonts w:cstheme="minorHAnsi"/>
          </w:rPr>
          <w:delText>s</w:delText>
        </w:r>
      </w:del>
      <w:r w:rsidR="00E974CA" w:rsidRPr="000819D4">
        <w:rPr>
          <w:rFonts w:cstheme="minorHAnsi"/>
        </w:rPr>
        <w:t xml:space="preserve"> that pollution tends to st</w:t>
      </w:r>
      <w:r w:rsidR="0041046C">
        <w:rPr>
          <w:rFonts w:cstheme="minorHAnsi"/>
        </w:rPr>
        <w:t>a</w:t>
      </w:r>
      <w:r w:rsidR="00E974CA" w:rsidRPr="000819D4">
        <w:rPr>
          <w:rFonts w:cstheme="minorHAnsi"/>
        </w:rPr>
        <w:t xml:space="preserve">y in the harbour </w:t>
      </w:r>
      <w:r w:rsidR="00E974CA" w:rsidRPr="000819D4">
        <w:rPr>
          <w:rFonts w:cstheme="minorHAnsi"/>
        </w:rPr>
        <w:fldChar w:fldCharType="begin"/>
      </w:r>
      <w:r w:rsidR="00E974CA" w:rsidRPr="000819D4">
        <w:rPr>
          <w:rFonts w:cstheme="minorHAnsi"/>
        </w:rPr>
        <w:instrText xml:space="preserve"> ADDIN ZOTERO_ITEM CSL_CITATION {"citationID":"46bzWtQW","properties":{"formattedCitation":"(Mestres et al., 2010)","plainCitation":"(Mestres et al., 2010)","noteIndex":0},"citationItems":[{"id":20889,"uris":["http://zotero.org/users/2026858/items/FWXS9VAJ"],"itemData":{"id":20889,"type":"article-journal","abstract":"The proximity of commercial harbours to residential areas and the growing environmental awareness of society have led most port authorities to include environmental management within their administration plan. Regarding water quality, it is necessary to have the capacity and tools to deal with contamination episodes that may damage marine ecosystems and human health, but also affect the normal functioning of harbours. This paper presents a description of the main pollutant sources in Tarragona Harbour (Spain), and a numerical analysis of several pollution episodes based on the Port Authority’s actual environmental concerns. The results show that pollution generated inside the harbour tends to remain confined within the port, whereas it is very likely that oil spills from a nearby monobuoy may affect the neighbouring beaches. The present combination of numerical models proves itself a useful tool to assess the environmental risk associated to harbour activities and potential pollution spills.","container-title":"Marine Pollution Bulletin","DOI":"10.1016/j.marpolbul.2010.01.002","ISSN":"0025-326X","issue":"6","journalAbbreviation":"Marine Pollution Bulletin","page":"898-907","source":"ScienceDirect","title":"Sources of contamination and modelled pollutant trajectories in a Mediterranean harbour (Tarragona, Spain)","volume":"60","author":[{"family":"Mestres","given":"M."},{"family":"Sierra","given":"J. P."},{"family":"Mösso","given":"C."},{"family":"Sánchez-Arcilla","given":"A."}],"issued":{"date-parts":[["2010",6,1]]}}}],"schema":"https://github.com/citation-style-language/schema/raw/master/csl-citation.json"} </w:instrText>
      </w:r>
      <w:r w:rsidR="00E974CA" w:rsidRPr="000819D4">
        <w:rPr>
          <w:rFonts w:cstheme="minorHAnsi"/>
        </w:rPr>
        <w:fldChar w:fldCharType="separate"/>
      </w:r>
      <w:r w:rsidR="00E974CA" w:rsidRPr="000819D4">
        <w:rPr>
          <w:rFonts w:cstheme="minorHAnsi"/>
        </w:rPr>
        <w:t>(Mestres et al., 2010)</w:t>
      </w:r>
      <w:r w:rsidR="00E974CA" w:rsidRPr="000819D4">
        <w:rPr>
          <w:rFonts w:cstheme="minorHAnsi"/>
        </w:rPr>
        <w:fldChar w:fldCharType="end"/>
      </w:r>
      <w:r w:rsidR="00E974CA" w:rsidRPr="000819D4">
        <w:rPr>
          <w:rFonts w:cstheme="minorHAnsi"/>
        </w:rPr>
        <w:t>. This is important since pollutant</w:t>
      </w:r>
      <w:r w:rsidR="0041046C">
        <w:rPr>
          <w:rFonts w:cstheme="minorHAnsi"/>
        </w:rPr>
        <w:t>s</w:t>
      </w:r>
      <w:r w:rsidR="00E974CA" w:rsidRPr="000819D4">
        <w:rPr>
          <w:rFonts w:cstheme="minorHAnsi"/>
        </w:rPr>
        <w:t xml:space="preserve"> </w:t>
      </w:r>
      <w:del w:id="154" w:author="Arthur DE GRAAUW" w:date="2023-04-16T13:15:00Z">
        <w:r w:rsidR="00E974CA" w:rsidRPr="000819D4" w:rsidDel="00457139">
          <w:rPr>
            <w:rFonts w:cstheme="minorHAnsi"/>
          </w:rPr>
          <w:delText>are related to</w:delText>
        </w:r>
      </w:del>
      <w:ins w:id="155" w:author="Arthur DE GRAAUW" w:date="2023-04-16T13:15:00Z">
        <w:r w:rsidR="00457139">
          <w:rPr>
            <w:rFonts w:cstheme="minorHAnsi"/>
          </w:rPr>
          <w:t>may affect</w:t>
        </w:r>
      </w:ins>
      <w:r w:rsidR="00E974CA" w:rsidRPr="000819D4">
        <w:rPr>
          <w:rFonts w:cstheme="minorHAnsi"/>
        </w:rPr>
        <w:t xml:space="preserve"> the city to the north and </w:t>
      </w:r>
      <w:ins w:id="156" w:author="Arthur DE GRAAUW" w:date="2023-04-16T13:15:00Z">
        <w:r w:rsidR="00E62E33">
          <w:rPr>
            <w:rFonts w:cstheme="minorHAnsi"/>
          </w:rPr>
          <w:t>other</w:t>
        </w:r>
      </w:ins>
      <w:ins w:id="157" w:author="Arthur DE GRAAUW" w:date="2023-04-14T19:39:00Z">
        <w:r w:rsidR="0044299D">
          <w:rPr>
            <w:rFonts w:cstheme="minorHAnsi"/>
          </w:rPr>
          <w:t xml:space="preserve"> </w:t>
        </w:r>
      </w:ins>
      <w:r w:rsidR="00E974CA" w:rsidRPr="000819D4">
        <w:rPr>
          <w:rFonts w:cstheme="minorHAnsi"/>
        </w:rPr>
        <w:t xml:space="preserve">port activities conducted around the basins. It should be </w:t>
      </w:r>
      <w:del w:id="158" w:author="Arthur DE GRAAUW" w:date="2023-04-14T19:38:00Z">
        <w:r w:rsidR="00E974CA" w:rsidRPr="000819D4" w:rsidDel="0044299D">
          <w:rPr>
            <w:rFonts w:cstheme="minorHAnsi"/>
          </w:rPr>
          <w:delText xml:space="preserve">noticed </w:delText>
        </w:r>
      </w:del>
      <w:ins w:id="159" w:author="Arthur DE GRAAUW" w:date="2023-04-14T19:38:00Z">
        <w:r w:rsidR="0044299D">
          <w:rPr>
            <w:rFonts w:cstheme="minorHAnsi"/>
          </w:rPr>
          <w:t>noted</w:t>
        </w:r>
        <w:r w:rsidR="0044299D" w:rsidRPr="000819D4">
          <w:rPr>
            <w:rFonts w:cstheme="minorHAnsi"/>
          </w:rPr>
          <w:t xml:space="preserve"> </w:t>
        </w:r>
      </w:ins>
      <w:r w:rsidR="00E974CA" w:rsidRPr="000819D4">
        <w:rPr>
          <w:rFonts w:cstheme="minorHAnsi"/>
        </w:rPr>
        <w:t xml:space="preserve">that Tarragona is </w:t>
      </w:r>
      <w:r w:rsidR="0041046C">
        <w:rPr>
          <w:rFonts w:cstheme="minorHAnsi"/>
        </w:rPr>
        <w:t xml:space="preserve">one of the </w:t>
      </w:r>
      <w:r w:rsidR="00E974CA" w:rsidRPr="000819D4">
        <w:rPr>
          <w:rFonts w:cstheme="minorHAnsi"/>
        </w:rPr>
        <w:t>most important petrochemical cluster</w:t>
      </w:r>
      <w:ins w:id="160" w:author="Arthur DE GRAAUW" w:date="2023-04-14T19:40:00Z">
        <w:r w:rsidR="0044299D">
          <w:rPr>
            <w:rFonts w:cstheme="minorHAnsi"/>
          </w:rPr>
          <w:t>s</w:t>
        </w:r>
      </w:ins>
      <w:r w:rsidR="00E974CA" w:rsidRPr="000819D4">
        <w:rPr>
          <w:rFonts w:cstheme="minorHAnsi"/>
        </w:rPr>
        <w:t xml:space="preserve"> in southern Europe</w:t>
      </w:r>
      <w:ins w:id="161" w:author="Arthur DE GRAAUW" w:date="2023-04-16T13:16:00Z">
        <w:r w:rsidR="00F6576E">
          <w:rPr>
            <w:rFonts w:cstheme="minorHAnsi"/>
          </w:rPr>
          <w:t xml:space="preserve"> and</w:t>
        </w:r>
      </w:ins>
      <w:del w:id="162" w:author="Arthur DE GRAAUW" w:date="2023-04-16T13:16:00Z">
        <w:r w:rsidR="00E974CA" w:rsidRPr="000819D4" w:rsidDel="00F6576E">
          <w:rPr>
            <w:rFonts w:cstheme="minorHAnsi"/>
          </w:rPr>
          <w:delText>.</w:delText>
        </w:r>
      </w:del>
      <w:ins w:id="163" w:author="Arthur DE GRAAUW" w:date="2023-04-16T13:16:00Z">
        <w:r w:rsidR="00F6576E">
          <w:rPr>
            <w:rFonts w:cstheme="minorHAnsi"/>
          </w:rPr>
          <w:t>a</w:t>
        </w:r>
      </w:ins>
      <w:ins w:id="164" w:author="Arthur DE GRAAUW" w:date="2023-04-16T13:13:00Z">
        <w:r w:rsidR="00844698">
          <w:rPr>
            <w:rFonts w:cstheme="minorHAnsi"/>
          </w:rPr>
          <w:t>lthough w</w:t>
        </w:r>
      </w:ins>
      <w:moveToRangeStart w:id="165" w:author="Arthur DE GRAAUW" w:date="2023-04-16T13:11:00Z" w:name="move132543121"/>
      <w:moveTo w:id="166" w:author="Arthur DE GRAAUW" w:date="2023-04-16T13:11:00Z">
        <w:del w:id="167" w:author="Arthur DE GRAAUW" w:date="2023-04-16T13:13:00Z">
          <w:r w:rsidR="002F4FC0" w:rsidRPr="000819D4" w:rsidDel="00844698">
            <w:rPr>
              <w:rFonts w:cstheme="minorHAnsi"/>
            </w:rPr>
            <w:delText>W</w:delText>
          </w:r>
        </w:del>
        <w:r w:rsidR="002F4FC0" w:rsidRPr="000819D4">
          <w:rPr>
            <w:rFonts w:cstheme="minorHAnsi"/>
          </w:rPr>
          <w:t xml:space="preserve">ind plays a secondary role </w:t>
        </w:r>
      </w:moveTo>
      <w:ins w:id="168" w:author="Arthur DE GRAAUW" w:date="2023-04-16T13:12:00Z">
        <w:r w:rsidR="00844698">
          <w:rPr>
            <w:rFonts w:cstheme="minorHAnsi"/>
          </w:rPr>
          <w:t xml:space="preserve">for water circulation </w:t>
        </w:r>
      </w:ins>
      <w:moveTo w:id="169" w:author="Arthur DE GRAAUW" w:date="2023-04-16T13:11:00Z">
        <w:r w:rsidR="002F4FC0" w:rsidRPr="000819D4">
          <w:rPr>
            <w:rFonts w:cstheme="minorHAnsi"/>
          </w:rPr>
          <w:fldChar w:fldCharType="begin"/>
        </w:r>
        <w:r w:rsidR="002F4FC0" w:rsidRPr="000819D4">
          <w:rPr>
            <w:rFonts w:cstheme="minorHAnsi"/>
          </w:rPr>
          <w:instrText xml:space="preserve"> ADDIN ZOTERO_ITEM CSL_CITATION {"citationID":"LV2UBAcT","properties":{"formattedCitation":"(Mestres et al., 2007)","plainCitation":"(Mestres et al., 2007)","noteIndex":0},"citationItems":[{"id":21922,"uris":["http://zotero.org/users/2026858/items/36C4QC8U"],"itemData":{"id":21922,"type":"article-journal","container-title":"Scientia Marina","issue":"2","page":"223–238","source":"Google Scholar","title":"Baroclinic and wind-induced circulation in Tarragona harbour (northeastern Spain)","volume":"71","author":[{"family":"Mestres","given":"Marc"},{"family":"Sierra","given":"Joan Pau"},{"family":"Sánchez-Arcilla","given":"Agustín"}],"issued":{"date-parts":[["2007"]]}}}],"schema":"https://github.com/citation-style-language/schema/raw/master/csl-citation.json"} </w:instrText>
        </w:r>
        <w:r w:rsidR="002F4FC0" w:rsidRPr="000819D4">
          <w:rPr>
            <w:rFonts w:cstheme="minorHAnsi"/>
          </w:rPr>
          <w:fldChar w:fldCharType="separate"/>
        </w:r>
        <w:r w:rsidR="002F4FC0" w:rsidRPr="000819D4">
          <w:rPr>
            <w:rFonts w:cstheme="minorHAnsi"/>
          </w:rPr>
          <w:t>(Mestres et al., 2007)</w:t>
        </w:r>
        <w:r w:rsidR="002F4FC0" w:rsidRPr="000819D4">
          <w:rPr>
            <w:rFonts w:cstheme="minorHAnsi"/>
          </w:rPr>
          <w:fldChar w:fldCharType="end"/>
        </w:r>
      </w:moveTo>
      <w:ins w:id="170" w:author="Arthur DE GRAAUW" w:date="2023-04-16T13:13:00Z">
        <w:r w:rsidR="00844698">
          <w:rPr>
            <w:rFonts w:cstheme="minorHAnsi"/>
          </w:rPr>
          <w:t>, it</w:t>
        </w:r>
      </w:ins>
      <w:ins w:id="171" w:author="Arthur DE GRAAUW" w:date="2023-04-16T13:12:00Z">
        <w:r w:rsidR="00844698">
          <w:rPr>
            <w:rFonts w:cstheme="minorHAnsi"/>
          </w:rPr>
          <w:t xml:space="preserve"> is important for air pollution</w:t>
        </w:r>
      </w:ins>
      <w:moveTo w:id="172" w:author="Arthur DE GRAAUW" w:date="2023-04-16T13:11:00Z">
        <w:r w:rsidR="002F4FC0" w:rsidRPr="000819D4">
          <w:rPr>
            <w:rFonts w:cstheme="minorHAnsi"/>
          </w:rPr>
          <w:t>.</w:t>
        </w:r>
      </w:moveTo>
      <w:moveToRangeEnd w:id="165"/>
    </w:p>
    <w:p w14:paraId="61A7FAFA" w14:textId="4CE74A88" w:rsidR="005825F4" w:rsidRPr="000819D4" w:rsidRDefault="005825F4" w:rsidP="005825F4">
      <w:pPr>
        <w:pStyle w:val="Titre2"/>
        <w:numPr>
          <w:ilvl w:val="1"/>
          <w:numId w:val="5"/>
        </w:numPr>
        <w:rPr>
          <w:rFonts w:asciiTheme="minorHAnsi" w:hAnsiTheme="minorHAnsi" w:cstheme="minorHAnsi"/>
          <w:sz w:val="24"/>
          <w:szCs w:val="24"/>
        </w:rPr>
      </w:pPr>
      <w:r w:rsidRPr="000819D4">
        <w:rPr>
          <w:rFonts w:asciiTheme="minorHAnsi" w:hAnsiTheme="minorHAnsi" w:cstheme="minorHAnsi"/>
          <w:sz w:val="24"/>
          <w:szCs w:val="24"/>
        </w:rPr>
        <w:t>Historical and geographical context</w:t>
      </w:r>
      <w:r w:rsidR="00C92411" w:rsidRPr="000819D4">
        <w:rPr>
          <w:rFonts w:asciiTheme="minorHAnsi" w:hAnsiTheme="minorHAnsi" w:cstheme="minorHAnsi"/>
          <w:sz w:val="24"/>
          <w:szCs w:val="24"/>
        </w:rPr>
        <w:t xml:space="preserve"> during the last three centuries</w:t>
      </w:r>
      <w:r w:rsidRPr="000819D4">
        <w:rPr>
          <w:rFonts w:asciiTheme="minorHAnsi" w:hAnsiTheme="minorHAnsi" w:cstheme="minorHAnsi"/>
          <w:sz w:val="24"/>
          <w:szCs w:val="24"/>
        </w:rPr>
        <w:t>: the port</w:t>
      </w:r>
      <w:r w:rsidR="006F0FCB" w:rsidRPr="000819D4">
        <w:rPr>
          <w:rFonts w:asciiTheme="minorHAnsi" w:hAnsiTheme="minorHAnsi" w:cstheme="minorHAnsi"/>
          <w:sz w:val="24"/>
          <w:szCs w:val="24"/>
        </w:rPr>
        <w:t xml:space="preserve"> </w:t>
      </w:r>
      <w:r w:rsidRPr="000819D4">
        <w:rPr>
          <w:rFonts w:asciiTheme="minorHAnsi" w:hAnsiTheme="minorHAnsi" w:cstheme="minorHAnsi"/>
          <w:sz w:val="24"/>
          <w:szCs w:val="24"/>
        </w:rPr>
        <w:t>city and the harbour</w:t>
      </w:r>
    </w:p>
    <w:p w14:paraId="22AB1F79" w14:textId="4CD57FDF" w:rsidR="00707EDE" w:rsidRPr="000819D4" w:rsidRDefault="00852C98" w:rsidP="00707EDE">
      <w:pPr>
        <w:ind w:firstLine="360"/>
        <w:jc w:val="both"/>
        <w:rPr>
          <w:rFonts w:cstheme="minorHAnsi"/>
        </w:rPr>
      </w:pPr>
      <w:r w:rsidRPr="000819D4">
        <w:rPr>
          <w:rFonts w:cstheme="minorHAnsi"/>
        </w:rPr>
        <w:t>In</w:t>
      </w:r>
      <w:r w:rsidR="0046374C" w:rsidRPr="000819D4">
        <w:rPr>
          <w:rFonts w:cstheme="minorHAnsi"/>
        </w:rPr>
        <w:t xml:space="preserve"> the 18</w:t>
      </w:r>
      <w:r w:rsidR="0046374C" w:rsidRPr="000819D4">
        <w:rPr>
          <w:rFonts w:cstheme="minorHAnsi"/>
          <w:vertAlign w:val="superscript"/>
        </w:rPr>
        <w:t>th</w:t>
      </w:r>
      <w:r w:rsidR="0046374C" w:rsidRPr="000819D4">
        <w:rPr>
          <w:rFonts w:cstheme="minorHAnsi"/>
        </w:rPr>
        <w:t xml:space="preserve"> c., Tarragona was essentially an ecclesiastic capital and a military fortress</w:t>
      </w:r>
      <w:r w:rsidR="009A1442" w:rsidRPr="000819D4">
        <w:rPr>
          <w:rFonts w:cstheme="minorHAnsi"/>
        </w:rPr>
        <w:t xml:space="preserve"> </w:t>
      </w:r>
      <w:r w:rsidR="009A1442" w:rsidRPr="000819D4">
        <w:rPr>
          <w:rFonts w:cstheme="minorHAnsi"/>
        </w:rPr>
        <w:fldChar w:fldCharType="begin"/>
      </w:r>
      <w:r w:rsidR="00C16EF4" w:rsidRPr="000819D4">
        <w:rPr>
          <w:rFonts w:cstheme="minorHAnsi"/>
        </w:rPr>
        <w:instrText xml:space="preserve"> ADDIN ZOTERO_ITEM CSL_CITATION {"citationID":"XEeApr2x","properties":{"unsorted":true,"formattedCitation":"(Magri\\uc0\\u241{}\\uc0\\u225{}, 1901; Jord\\uc0\\u224{} Fern\\uc0\\u224{}ndez, 1988)","plainCitation":"(Magriñá, 1901; Jordà Fernàndez, 1988)","noteIndex":0},"citationItems":[{"id":24216,"uris":["http://zotero.org/users/2026858/items/KH4YD7KX"],"itemData":{"id":24216,"type":"book","event-place":"Tarragona","number-of-pages":"126","publisher":"Establ. Tip. de Hereds. de J. A. Nel-Lo","publisher-place":"Tarragona","title":"Tarragona en el siglo XIX","author":[{"family":"Magriñá","given":"Antonio","dropping-particle":"de"}],"issued":{"date-parts":[["1901"]]}}},{"id":24214,"uris":["http://zotero.org/users/2026858/items/58RTMUEJ"],"itemData":{"id":24214,"type":"book","collection-number":"144","collection-title":"Institut d'Estudis Tarraconenses Ramon Berenguer IV","event-place":"Tarragnona","ISBN":"84-00-06757-6","number-of-pages":"379","publisher":"Excma. Diputació Provincial de Tarragona","publisher-place":"Tarragnona","title":"Poder i comerç a la ciutat de Tarragona: s. XVIII","author":[{"family":"Jordà Fernàndez","given":"Antoni"}],"issued":{"date-parts":[["1988"]]}}}],"schema":"https://github.com/citation-style-language/schema/raw/master/csl-citation.json"} </w:instrText>
      </w:r>
      <w:r w:rsidR="009A1442" w:rsidRPr="000819D4">
        <w:rPr>
          <w:rFonts w:cstheme="minorHAnsi"/>
        </w:rPr>
        <w:fldChar w:fldCharType="separate"/>
      </w:r>
      <w:r w:rsidR="00C16EF4" w:rsidRPr="000819D4">
        <w:rPr>
          <w:rFonts w:cstheme="minorHAnsi"/>
          <w:szCs w:val="24"/>
        </w:rPr>
        <w:t>(Magriñá, 1901; Jordà Fernàndez, 1988)</w:t>
      </w:r>
      <w:r w:rsidR="009A1442" w:rsidRPr="000819D4">
        <w:rPr>
          <w:rFonts w:cstheme="minorHAnsi"/>
        </w:rPr>
        <w:fldChar w:fldCharType="end"/>
      </w:r>
      <w:r w:rsidR="00E93BD1" w:rsidRPr="000819D4">
        <w:rPr>
          <w:rFonts w:cstheme="minorHAnsi"/>
        </w:rPr>
        <w:t xml:space="preserve">. The city </w:t>
      </w:r>
      <w:r w:rsidR="006A21E0" w:rsidRPr="000819D4">
        <w:rPr>
          <w:rFonts w:cstheme="minorHAnsi"/>
        </w:rPr>
        <w:t>had</w:t>
      </w:r>
      <w:r w:rsidR="00E93BD1" w:rsidRPr="000819D4">
        <w:rPr>
          <w:rFonts w:cstheme="minorHAnsi"/>
        </w:rPr>
        <w:t xml:space="preserve"> 4</w:t>
      </w:r>
      <w:r w:rsidR="006A21E0" w:rsidRPr="000819D4">
        <w:rPr>
          <w:rFonts w:cstheme="minorHAnsi"/>
        </w:rPr>
        <w:t xml:space="preserve"> </w:t>
      </w:r>
      <w:r w:rsidR="00E93BD1" w:rsidRPr="000819D4">
        <w:rPr>
          <w:rFonts w:cstheme="minorHAnsi"/>
        </w:rPr>
        <w:t>554 inhabitants in 1725-1735 and 8</w:t>
      </w:r>
      <w:r w:rsidR="006A21E0" w:rsidRPr="000819D4">
        <w:rPr>
          <w:rFonts w:cstheme="minorHAnsi"/>
        </w:rPr>
        <w:t xml:space="preserve"> </w:t>
      </w:r>
      <w:r w:rsidR="00E93BD1" w:rsidRPr="000819D4">
        <w:rPr>
          <w:rFonts w:cstheme="minorHAnsi"/>
        </w:rPr>
        <w:t xml:space="preserve">741 in 1787 </w:t>
      </w:r>
      <w:r w:rsidR="00E93BD1" w:rsidRPr="000819D4">
        <w:rPr>
          <w:rFonts w:cstheme="minorHAnsi"/>
        </w:rPr>
        <w:fldChar w:fldCharType="begin"/>
      </w:r>
      <w:r w:rsidR="00ED1E07" w:rsidRPr="000819D4">
        <w:rPr>
          <w:rFonts w:cstheme="minorHAnsi"/>
        </w:rPr>
        <w:instrText xml:space="preserve"> ADDIN ZOTERO_ITEM CSL_CITATION {"citationID":"mwkL46IY","properties":{"formattedCitation":"(Serrano S\\uc0\\u225{}nchez, 2018)","plainCitation":"(Serrano Sánchez, 2018)","noteIndex":0},"citationItems":[{"id":24217,"uris":["http://zotero.org/users/2026858/items/G5K4L2SL"],"itemData":{"id":24217,"type":"book","event-place":"Tarragona","ISBN":"978-84-15456-44-5","language":"Catalan","number-of-pages":"303","publisher":"Autoritat Portuària de Tarragona i Drudis i Virgili Editors","publisher-place":"Tarragona","source":"Amazon","title":"Les Obres al port de Tarragona durant la postguerra (1939-1952) :Reconstrucció i eixamplament en temps difícils","author":[{"family":"Serrano Sánchez","given":"Sergio"}],"issued":{"date-parts":[["2018"]]}}}],"schema":"https://github.com/citation-style-language/schema/raw/master/csl-citation.json"} </w:instrText>
      </w:r>
      <w:r w:rsidR="00E93BD1" w:rsidRPr="000819D4">
        <w:rPr>
          <w:rFonts w:cstheme="minorHAnsi"/>
        </w:rPr>
        <w:fldChar w:fldCharType="separate"/>
      </w:r>
      <w:r w:rsidR="00ED1E07" w:rsidRPr="000819D4">
        <w:rPr>
          <w:rFonts w:cstheme="minorHAnsi"/>
          <w:szCs w:val="24"/>
        </w:rPr>
        <w:t>(Serrano Sánchez, 2018)</w:t>
      </w:r>
      <w:r w:rsidR="00E93BD1" w:rsidRPr="000819D4">
        <w:rPr>
          <w:rFonts w:cstheme="minorHAnsi"/>
        </w:rPr>
        <w:fldChar w:fldCharType="end"/>
      </w:r>
      <w:r w:rsidR="000A3E03" w:rsidRPr="000819D4">
        <w:rPr>
          <w:rFonts w:cstheme="minorHAnsi"/>
        </w:rPr>
        <w:t xml:space="preserve">. </w:t>
      </w:r>
      <w:r w:rsidR="00D239C6" w:rsidRPr="000819D4">
        <w:rPr>
          <w:rFonts w:cstheme="minorHAnsi"/>
        </w:rPr>
        <w:t>Its</w:t>
      </w:r>
      <w:r w:rsidR="00DC4A19" w:rsidRPr="000819D4">
        <w:rPr>
          <w:rFonts w:cstheme="minorHAnsi"/>
        </w:rPr>
        <w:t xml:space="preserve"> coast was not </w:t>
      </w:r>
      <w:r w:rsidR="00B10DE7" w:rsidRPr="000819D4">
        <w:rPr>
          <w:rFonts w:cstheme="minorHAnsi"/>
        </w:rPr>
        <w:t xml:space="preserve">particularly </w:t>
      </w:r>
      <w:r w:rsidR="00DC4A19" w:rsidRPr="000819D4">
        <w:rPr>
          <w:rFonts w:cstheme="minorHAnsi"/>
        </w:rPr>
        <w:t>blessed with a natural harbou</w:t>
      </w:r>
      <w:r w:rsidR="00B40588" w:rsidRPr="000819D4">
        <w:rPr>
          <w:rFonts w:cstheme="minorHAnsi"/>
        </w:rPr>
        <w:t>r</w:t>
      </w:r>
      <w:r w:rsidR="00B10DE7" w:rsidRPr="000819D4">
        <w:rPr>
          <w:rFonts w:cstheme="minorHAnsi"/>
        </w:rPr>
        <w:t xml:space="preserve"> </w:t>
      </w:r>
      <w:r w:rsidR="00DC4A19" w:rsidRPr="000819D4">
        <w:rPr>
          <w:rFonts w:cstheme="minorHAnsi"/>
        </w:rPr>
        <w:t xml:space="preserve">and </w:t>
      </w:r>
      <w:commentRangeStart w:id="173"/>
      <w:r w:rsidR="00DC4A19" w:rsidRPr="000819D4">
        <w:rPr>
          <w:rFonts w:cstheme="minorHAnsi"/>
        </w:rPr>
        <w:t>the mole built in the 15</w:t>
      </w:r>
      <w:r w:rsidR="00DC4A19" w:rsidRPr="000819D4">
        <w:rPr>
          <w:rFonts w:cstheme="minorHAnsi"/>
          <w:vertAlign w:val="superscript"/>
        </w:rPr>
        <w:t>th</w:t>
      </w:r>
      <w:r w:rsidR="00DC4A19" w:rsidRPr="000819D4">
        <w:rPr>
          <w:rFonts w:cstheme="minorHAnsi"/>
        </w:rPr>
        <w:t xml:space="preserve"> c. </w:t>
      </w:r>
      <w:commentRangeEnd w:id="173"/>
      <w:r w:rsidR="001B447C">
        <w:rPr>
          <w:rStyle w:val="Marquedecommentaire"/>
        </w:rPr>
        <w:commentReference w:id="173"/>
      </w:r>
      <w:r w:rsidR="00DC4A19" w:rsidRPr="000819D4">
        <w:rPr>
          <w:rFonts w:cstheme="minorHAnsi"/>
        </w:rPr>
        <w:t xml:space="preserve">was not providing an ideal shelter for the merchant ships. </w:t>
      </w:r>
      <w:r w:rsidR="000A3E03" w:rsidRPr="000819D4">
        <w:rPr>
          <w:rFonts w:cstheme="minorHAnsi"/>
        </w:rPr>
        <w:t xml:space="preserve">It was </w:t>
      </w:r>
      <w:r w:rsidRPr="000819D4">
        <w:rPr>
          <w:rFonts w:cstheme="minorHAnsi"/>
        </w:rPr>
        <w:t xml:space="preserve">a secondary economic </w:t>
      </w:r>
      <w:r w:rsidR="0041046C" w:rsidRPr="000819D4">
        <w:rPr>
          <w:rFonts w:cstheme="minorHAnsi"/>
        </w:rPr>
        <w:t>centre</w:t>
      </w:r>
      <w:r w:rsidRPr="000819D4">
        <w:rPr>
          <w:rFonts w:cstheme="minorHAnsi"/>
        </w:rPr>
        <w:t xml:space="preserve"> </w:t>
      </w:r>
      <w:r w:rsidR="000A3E03" w:rsidRPr="000819D4">
        <w:rPr>
          <w:rFonts w:cstheme="minorHAnsi"/>
        </w:rPr>
        <w:t>characterised by</w:t>
      </w:r>
      <w:r w:rsidR="0046374C" w:rsidRPr="000819D4">
        <w:rPr>
          <w:rFonts w:cstheme="minorHAnsi"/>
        </w:rPr>
        <w:t xml:space="preserve"> a low population</w:t>
      </w:r>
      <w:r w:rsidR="000A3E03" w:rsidRPr="000819D4">
        <w:rPr>
          <w:rFonts w:cstheme="minorHAnsi"/>
        </w:rPr>
        <w:t xml:space="preserve"> growth comparing to other Catalan cities</w:t>
      </w:r>
      <w:r w:rsidR="00707EDE" w:rsidRPr="000819D4">
        <w:rPr>
          <w:rFonts w:cstheme="minorHAnsi"/>
        </w:rPr>
        <w:t xml:space="preserve"> </w:t>
      </w:r>
      <w:r w:rsidR="00707EDE" w:rsidRPr="000819D4">
        <w:rPr>
          <w:rFonts w:cstheme="minorHAnsi"/>
        </w:rPr>
        <w:fldChar w:fldCharType="begin"/>
      </w:r>
      <w:r w:rsidR="009A1442" w:rsidRPr="000819D4">
        <w:rPr>
          <w:rFonts w:cstheme="minorHAnsi"/>
        </w:rPr>
        <w:instrText xml:space="preserve"> ADDIN ZOTERO_ITEM CSL_CITATION {"citationID":"jXvVpsv5","properties":{"formattedCitation":"(Areste Barges, 1982)","plainCitation":"(Areste Barges, 1982)","noteIndex":0},"citationItems":[{"id":24127,"uris":["http://zotero.org/users/2026858/items/VD37RMX2"],"itemData":{"id":24127,"type":"book","event-place":"Tarragona","number-of-pages":"240","publisher":"Publicacions del Col.legi d´Aparelladors i Arquitectes Tècnics de Tarragona i de l´Excm. Ajuntament","publisher-place":"Tarragona","title":"El crecimiento de Tarragona en el siglo XIX. De la Nueva Población del Puerto al Plan de Ensanche","author":[{"family":"Areste Barges","given":"J."}],"issued":{"date-parts":[["1982"]]}}}],"schema":"https://github.com/citation-style-language/schema/raw/master/csl-citation.json"} </w:instrText>
      </w:r>
      <w:r w:rsidR="00707EDE" w:rsidRPr="000819D4">
        <w:rPr>
          <w:rFonts w:cstheme="minorHAnsi"/>
        </w:rPr>
        <w:fldChar w:fldCharType="separate"/>
      </w:r>
      <w:r w:rsidR="009A1442" w:rsidRPr="000819D4">
        <w:rPr>
          <w:rFonts w:cstheme="minorHAnsi"/>
        </w:rPr>
        <w:t>(Areste Barges, 1982)</w:t>
      </w:r>
      <w:r w:rsidR="00707EDE" w:rsidRPr="000819D4">
        <w:rPr>
          <w:rFonts w:cstheme="minorHAnsi"/>
        </w:rPr>
        <w:fldChar w:fldCharType="end"/>
      </w:r>
      <w:r w:rsidR="00707EDE" w:rsidRPr="000819D4">
        <w:rPr>
          <w:rFonts w:cstheme="minorHAnsi"/>
        </w:rPr>
        <w:t>.</w:t>
      </w:r>
      <w:r w:rsidRPr="000819D4">
        <w:rPr>
          <w:rFonts w:cstheme="minorHAnsi"/>
        </w:rPr>
        <w:t xml:space="preserve"> </w:t>
      </w:r>
      <w:r w:rsidR="0041046C">
        <w:rPr>
          <w:rFonts w:cstheme="minorHAnsi"/>
        </w:rPr>
        <w:t>Locally</w:t>
      </w:r>
      <w:r w:rsidR="006638BA" w:rsidRPr="000819D4">
        <w:rPr>
          <w:rFonts w:cstheme="minorHAnsi"/>
        </w:rPr>
        <w:t xml:space="preserve">, </w:t>
      </w:r>
      <w:r w:rsidRPr="000819D4">
        <w:rPr>
          <w:rFonts w:cstheme="minorHAnsi"/>
        </w:rPr>
        <w:t xml:space="preserve">Reus </w:t>
      </w:r>
      <w:r w:rsidR="00B37470" w:rsidRPr="000819D4">
        <w:rPr>
          <w:rFonts w:cstheme="minorHAnsi"/>
        </w:rPr>
        <w:t xml:space="preserve">was the </w:t>
      </w:r>
      <w:r w:rsidR="00707EDE" w:rsidRPr="000819D4">
        <w:rPr>
          <w:rFonts w:cstheme="minorHAnsi"/>
        </w:rPr>
        <w:t xml:space="preserve">most populated </w:t>
      </w:r>
      <w:r w:rsidR="0041046C" w:rsidRPr="000819D4">
        <w:rPr>
          <w:rFonts w:cstheme="minorHAnsi"/>
        </w:rPr>
        <w:t xml:space="preserve">city </w:t>
      </w:r>
      <w:r w:rsidR="0041046C">
        <w:rPr>
          <w:rFonts w:cstheme="minorHAnsi"/>
        </w:rPr>
        <w:t>concentrating economic activities</w:t>
      </w:r>
      <w:r w:rsidR="00B37470" w:rsidRPr="000819D4">
        <w:rPr>
          <w:rFonts w:cstheme="minorHAnsi"/>
        </w:rPr>
        <w:t xml:space="preserve"> </w:t>
      </w:r>
      <w:r w:rsidR="00E93BD1" w:rsidRPr="000819D4">
        <w:rPr>
          <w:rFonts w:cstheme="minorHAnsi"/>
        </w:rPr>
        <w:t>(</w:t>
      </w:r>
      <w:r w:rsidR="006A21E0" w:rsidRPr="000819D4">
        <w:rPr>
          <w:rFonts w:cstheme="minorHAnsi"/>
        </w:rPr>
        <w:t>14 440 inhabitants in 1786-1791 - Montserrat, 2012</w:t>
      </w:r>
      <w:r w:rsidR="00E93BD1" w:rsidRPr="000819D4">
        <w:rPr>
          <w:rFonts w:cstheme="minorHAnsi"/>
        </w:rPr>
        <w:t>)</w:t>
      </w:r>
      <w:r w:rsidR="00707EDE" w:rsidRPr="000819D4">
        <w:rPr>
          <w:rFonts w:cstheme="minorHAnsi"/>
        </w:rPr>
        <w:t>.</w:t>
      </w:r>
      <w:r w:rsidR="00B37470" w:rsidRPr="000819D4">
        <w:rPr>
          <w:rFonts w:cstheme="minorHAnsi"/>
        </w:rPr>
        <w:t xml:space="preserve"> </w:t>
      </w:r>
      <w:r w:rsidR="00707EDE" w:rsidRPr="000819D4">
        <w:rPr>
          <w:rFonts w:cstheme="minorHAnsi"/>
        </w:rPr>
        <w:t>L</w:t>
      </w:r>
      <w:r w:rsidRPr="000819D4">
        <w:rPr>
          <w:rFonts w:cstheme="minorHAnsi"/>
        </w:rPr>
        <w:t>ocated inland</w:t>
      </w:r>
      <w:r w:rsidR="00707EDE" w:rsidRPr="000819D4">
        <w:rPr>
          <w:rFonts w:cstheme="minorHAnsi"/>
        </w:rPr>
        <w:t>, it was</w:t>
      </w:r>
      <w:r w:rsidR="00B37470" w:rsidRPr="000819D4">
        <w:rPr>
          <w:rFonts w:cstheme="minorHAnsi"/>
        </w:rPr>
        <w:t xml:space="preserve"> </w:t>
      </w:r>
      <w:r w:rsidRPr="000819D4">
        <w:rPr>
          <w:rFonts w:cstheme="minorHAnsi"/>
        </w:rPr>
        <w:t>using the harbour of Salou</w:t>
      </w:r>
      <w:r w:rsidR="00CD112D">
        <w:rPr>
          <w:rFonts w:cstheme="minorHAnsi"/>
        </w:rPr>
        <w:t xml:space="preserve"> to the south</w:t>
      </w:r>
      <w:r w:rsidR="00DC4A19" w:rsidRPr="000819D4">
        <w:rPr>
          <w:rFonts w:cstheme="minorHAnsi"/>
        </w:rPr>
        <w:t xml:space="preserve"> </w:t>
      </w:r>
      <w:del w:id="174" w:author="Arthur DE GRAAUW" w:date="2023-04-14T19:42:00Z">
        <w:r w:rsidR="00DC4A19" w:rsidRPr="000819D4" w:rsidDel="00CE371F">
          <w:rPr>
            <w:rFonts w:cstheme="minorHAnsi"/>
          </w:rPr>
          <w:delText xml:space="preserve">presenting </w:delText>
        </w:r>
      </w:del>
      <w:ins w:id="175" w:author="Arthur DE GRAAUW" w:date="2023-04-14T19:42:00Z">
        <w:r w:rsidR="00CE371F">
          <w:rPr>
            <w:rFonts w:cstheme="minorHAnsi"/>
          </w:rPr>
          <w:t>w</w:t>
        </w:r>
        <w:r w:rsidR="00800028">
          <w:rPr>
            <w:rFonts w:cstheme="minorHAnsi"/>
          </w:rPr>
          <w:t>ith</w:t>
        </w:r>
        <w:r w:rsidR="00CE371F" w:rsidRPr="000819D4">
          <w:rPr>
            <w:rFonts w:cstheme="minorHAnsi"/>
          </w:rPr>
          <w:t xml:space="preserve"> </w:t>
        </w:r>
      </w:ins>
      <w:r w:rsidR="00DC4A19" w:rsidRPr="000819D4">
        <w:rPr>
          <w:rFonts w:cstheme="minorHAnsi"/>
        </w:rPr>
        <w:t xml:space="preserve">a better </w:t>
      </w:r>
      <w:del w:id="176" w:author="Arthur DE GRAAUW" w:date="2023-04-16T13:19:00Z">
        <w:r w:rsidR="00DC4A19" w:rsidRPr="000819D4" w:rsidDel="001E1671">
          <w:rPr>
            <w:rFonts w:cstheme="minorHAnsi"/>
          </w:rPr>
          <w:delText xml:space="preserve">harbour </w:delText>
        </w:r>
      </w:del>
      <w:ins w:id="177" w:author="Arthur DE GRAAUW" w:date="2023-04-16T13:19:00Z">
        <w:r w:rsidR="001E1671">
          <w:rPr>
            <w:rFonts w:cstheme="minorHAnsi"/>
          </w:rPr>
          <w:t>shelter</w:t>
        </w:r>
        <w:r w:rsidR="001E1671" w:rsidRPr="000819D4">
          <w:rPr>
            <w:rFonts w:cstheme="minorHAnsi"/>
          </w:rPr>
          <w:t xml:space="preserve"> </w:t>
        </w:r>
      </w:ins>
      <w:r w:rsidR="00DC4A19" w:rsidRPr="000819D4">
        <w:rPr>
          <w:rFonts w:cstheme="minorHAnsi"/>
        </w:rPr>
        <w:t xml:space="preserve">for </w:t>
      </w:r>
      <w:del w:id="178" w:author="Arthur DE GRAAUW" w:date="2023-04-14T19:43:00Z">
        <w:r w:rsidR="00DC4A19" w:rsidRPr="000819D4" w:rsidDel="00800028">
          <w:rPr>
            <w:rFonts w:cstheme="minorHAnsi"/>
          </w:rPr>
          <w:delText xml:space="preserve">the </w:delText>
        </w:r>
      </w:del>
      <w:r w:rsidR="00DC4A19" w:rsidRPr="000819D4">
        <w:rPr>
          <w:rFonts w:cstheme="minorHAnsi"/>
        </w:rPr>
        <w:t>ships</w:t>
      </w:r>
      <w:r w:rsidR="00D239C6" w:rsidRPr="000819D4">
        <w:rPr>
          <w:rFonts w:cstheme="minorHAnsi"/>
        </w:rPr>
        <w:t xml:space="preserve"> at that time</w:t>
      </w:r>
      <w:r w:rsidRPr="000819D4">
        <w:rPr>
          <w:rFonts w:cstheme="minorHAnsi"/>
        </w:rPr>
        <w:t>.</w:t>
      </w:r>
      <w:r w:rsidR="00E93BD1" w:rsidRPr="000819D4">
        <w:rPr>
          <w:rFonts w:cstheme="minorHAnsi"/>
        </w:rPr>
        <w:t xml:space="preserve"> The port of</w:t>
      </w:r>
      <w:r w:rsidRPr="000819D4">
        <w:rPr>
          <w:rFonts w:cstheme="minorHAnsi"/>
        </w:rPr>
        <w:t xml:space="preserve"> </w:t>
      </w:r>
      <w:r w:rsidR="00E93BD1" w:rsidRPr="000819D4">
        <w:rPr>
          <w:rFonts w:cstheme="minorHAnsi"/>
        </w:rPr>
        <w:t xml:space="preserve">Tarragona was </w:t>
      </w:r>
      <w:r w:rsidR="006A21E0" w:rsidRPr="000819D4">
        <w:rPr>
          <w:rFonts w:cstheme="minorHAnsi"/>
        </w:rPr>
        <w:t>limited</w:t>
      </w:r>
      <w:r w:rsidR="00E93BD1" w:rsidRPr="000819D4">
        <w:rPr>
          <w:rFonts w:cstheme="minorHAnsi"/>
        </w:rPr>
        <w:t xml:space="preserve"> in its development by the fact that between 1717 and 1761</w:t>
      </w:r>
      <w:ins w:id="179" w:author="Arthur DE GRAAUW" w:date="2023-04-14T19:43:00Z">
        <w:r w:rsidR="00800028">
          <w:rPr>
            <w:rFonts w:cstheme="minorHAnsi"/>
          </w:rPr>
          <w:t>,</w:t>
        </w:r>
      </w:ins>
      <w:r w:rsidR="00E93BD1" w:rsidRPr="000819D4">
        <w:rPr>
          <w:rFonts w:cstheme="minorHAnsi"/>
        </w:rPr>
        <w:t xml:space="preserve"> the port did not have authorisation to disembark foreign or </w:t>
      </w:r>
      <w:del w:id="180" w:author="Arthur DE GRAAUW" w:date="2023-04-14T19:43:00Z">
        <w:r w:rsidR="00E93BD1" w:rsidRPr="000819D4" w:rsidDel="00E14D7B">
          <w:rPr>
            <w:rFonts w:cstheme="minorHAnsi"/>
          </w:rPr>
          <w:delText xml:space="preserve">not </w:delText>
        </w:r>
      </w:del>
      <w:ins w:id="181" w:author="Arthur DE GRAAUW" w:date="2023-04-14T19:43:00Z">
        <w:r w:rsidR="00E14D7B">
          <w:rPr>
            <w:rFonts w:cstheme="minorHAnsi"/>
          </w:rPr>
          <w:t>non-</w:t>
        </w:r>
      </w:ins>
      <w:r w:rsidR="00E93BD1" w:rsidRPr="000819D4">
        <w:rPr>
          <w:rFonts w:cstheme="minorHAnsi"/>
        </w:rPr>
        <w:t xml:space="preserve">Catalan goods </w:t>
      </w:r>
      <w:r w:rsidR="00E93BD1" w:rsidRPr="000819D4">
        <w:rPr>
          <w:rFonts w:cstheme="minorHAnsi"/>
        </w:rPr>
        <w:fldChar w:fldCharType="begin"/>
      </w:r>
      <w:r w:rsidR="00ED1E07" w:rsidRPr="000819D4">
        <w:rPr>
          <w:rFonts w:cstheme="minorHAnsi"/>
        </w:rPr>
        <w:instrText xml:space="preserve"> ADDIN ZOTERO_ITEM CSL_CITATION {"citationID":"lcYy6XrX","properties":{"formattedCitation":"(Serrano S\\uc0\\u225{}nchez, 2018)","plainCitation":"(Serrano Sánchez, 2018)","noteIndex":0},"citationItems":[{"id":24217,"uris":["http://zotero.org/users/2026858/items/G5K4L2SL"],"itemData":{"id":24217,"type":"book","event-place":"Tarragona","ISBN":"978-84-15456-44-5","language":"Catalan","number-of-pages":"303","publisher":"Autoritat Portuària de Tarragona i Drudis i Virgili Editors","publisher-place":"Tarragona","source":"Amazon","title":"Les Obres al port de Tarragona durant la postguerra (1939-1952) :Reconstrucció i eixamplament en temps difícils","author":[{"family":"Serrano Sánchez","given":"Sergio"}],"issued":{"date-parts":[["2018"]]}}}],"schema":"https://github.com/citation-style-language/schema/raw/master/csl-citation.json"} </w:instrText>
      </w:r>
      <w:r w:rsidR="00E93BD1" w:rsidRPr="000819D4">
        <w:rPr>
          <w:rFonts w:cstheme="minorHAnsi"/>
        </w:rPr>
        <w:fldChar w:fldCharType="separate"/>
      </w:r>
      <w:r w:rsidR="00ED1E07" w:rsidRPr="000819D4">
        <w:rPr>
          <w:rFonts w:cstheme="minorHAnsi"/>
          <w:szCs w:val="24"/>
        </w:rPr>
        <w:t>(Serrano Sánchez, 2018)</w:t>
      </w:r>
      <w:r w:rsidR="00E93BD1" w:rsidRPr="000819D4">
        <w:rPr>
          <w:rFonts w:cstheme="minorHAnsi"/>
        </w:rPr>
        <w:fldChar w:fldCharType="end"/>
      </w:r>
      <w:r w:rsidR="00E93BD1" w:rsidRPr="000819D4">
        <w:rPr>
          <w:rFonts w:cstheme="minorHAnsi"/>
        </w:rPr>
        <w:t xml:space="preserve">. </w:t>
      </w:r>
      <w:r w:rsidR="000A3E03" w:rsidRPr="000819D4">
        <w:rPr>
          <w:rFonts w:cstheme="minorHAnsi"/>
        </w:rPr>
        <w:t>In the last years of the 18</w:t>
      </w:r>
      <w:r w:rsidR="000A3E03" w:rsidRPr="000819D4">
        <w:rPr>
          <w:rFonts w:cstheme="minorHAnsi"/>
          <w:vertAlign w:val="superscript"/>
        </w:rPr>
        <w:t>th</w:t>
      </w:r>
      <w:r w:rsidR="000A3E03" w:rsidRPr="000819D4">
        <w:rPr>
          <w:rFonts w:cstheme="minorHAnsi"/>
        </w:rPr>
        <w:t xml:space="preserve"> c. </w:t>
      </w:r>
      <w:r w:rsidR="000A3E03" w:rsidRPr="000819D4">
        <w:rPr>
          <w:rFonts w:cstheme="minorHAnsi"/>
        </w:rPr>
        <w:lastRenderedPageBreak/>
        <w:t>and the first years of the 19</w:t>
      </w:r>
      <w:r w:rsidR="000A3E03" w:rsidRPr="000819D4">
        <w:rPr>
          <w:rFonts w:cstheme="minorHAnsi"/>
          <w:vertAlign w:val="superscript"/>
        </w:rPr>
        <w:t>th</w:t>
      </w:r>
      <w:r w:rsidR="000A3E03" w:rsidRPr="000819D4">
        <w:rPr>
          <w:rFonts w:cstheme="minorHAnsi"/>
        </w:rPr>
        <w:t xml:space="preserve"> c., a new </w:t>
      </w:r>
      <w:del w:id="182" w:author="Arthur DE GRAAUW" w:date="2023-04-14T19:43:00Z">
        <w:r w:rsidR="000A3E03" w:rsidRPr="000819D4" w:rsidDel="00E14D7B">
          <w:rPr>
            <w:rFonts w:cstheme="minorHAnsi"/>
          </w:rPr>
          <w:delText xml:space="preserve">project </w:delText>
        </w:r>
      </w:del>
      <w:del w:id="183" w:author="Arthur DE GRAAUW" w:date="2023-04-14T19:44:00Z">
        <w:r w:rsidR="000A3E03" w:rsidRPr="000819D4" w:rsidDel="00E14D7B">
          <w:rPr>
            <w:rFonts w:cstheme="minorHAnsi"/>
          </w:rPr>
          <w:delText>of</w:delText>
        </w:r>
        <w:r w:rsidR="000A3E03" w:rsidRPr="000819D4" w:rsidDel="00652436">
          <w:rPr>
            <w:rFonts w:cstheme="minorHAnsi"/>
          </w:rPr>
          <w:delText xml:space="preserve"> </w:delText>
        </w:r>
      </w:del>
      <w:r w:rsidR="000A3E03" w:rsidRPr="000819D4">
        <w:rPr>
          <w:rFonts w:cstheme="minorHAnsi"/>
        </w:rPr>
        <w:t>harbour</w:t>
      </w:r>
      <w:ins w:id="184" w:author="Arthur DE GRAAUW" w:date="2023-04-14T19:44:00Z">
        <w:r w:rsidR="00652436" w:rsidRPr="00652436">
          <w:rPr>
            <w:rFonts w:cstheme="minorHAnsi"/>
          </w:rPr>
          <w:t xml:space="preserve"> </w:t>
        </w:r>
        <w:r w:rsidR="00652436" w:rsidRPr="000819D4">
          <w:rPr>
            <w:rFonts w:cstheme="minorHAnsi"/>
          </w:rPr>
          <w:t>project</w:t>
        </w:r>
      </w:ins>
      <w:r w:rsidR="000A3E03" w:rsidRPr="000819D4">
        <w:rPr>
          <w:rFonts w:cstheme="minorHAnsi"/>
        </w:rPr>
        <w:t xml:space="preserve"> </w:t>
      </w:r>
      <w:r w:rsidR="00707EDE" w:rsidRPr="000819D4">
        <w:rPr>
          <w:rFonts w:cstheme="minorHAnsi"/>
        </w:rPr>
        <w:t>was</w:t>
      </w:r>
      <w:r w:rsidR="001C4596" w:rsidRPr="000819D4">
        <w:rPr>
          <w:rFonts w:cstheme="minorHAnsi"/>
        </w:rPr>
        <w:t xml:space="preserve"> initiated</w:t>
      </w:r>
      <w:r w:rsidR="00707EDE" w:rsidRPr="000819D4">
        <w:rPr>
          <w:rFonts w:cstheme="minorHAnsi"/>
        </w:rPr>
        <w:t xml:space="preserve"> in Tarragona</w:t>
      </w:r>
      <w:r w:rsidR="001C4596" w:rsidRPr="000819D4">
        <w:rPr>
          <w:rFonts w:cstheme="minorHAnsi"/>
        </w:rPr>
        <w:t xml:space="preserve"> along </w:t>
      </w:r>
      <w:r w:rsidR="00B37470" w:rsidRPr="000819D4">
        <w:rPr>
          <w:rFonts w:cstheme="minorHAnsi"/>
        </w:rPr>
        <w:t>with</w:t>
      </w:r>
      <w:r w:rsidR="001C4596" w:rsidRPr="000819D4">
        <w:rPr>
          <w:rFonts w:cstheme="minorHAnsi"/>
        </w:rPr>
        <w:t xml:space="preserve"> a renewal of the </w:t>
      </w:r>
      <w:r w:rsidR="000A3E03" w:rsidRPr="000819D4">
        <w:rPr>
          <w:rFonts w:cstheme="minorHAnsi"/>
        </w:rPr>
        <w:t xml:space="preserve">Lower City </w:t>
      </w:r>
      <w:r w:rsidR="00D239C6" w:rsidRPr="000819D4">
        <w:rPr>
          <w:rFonts w:cstheme="minorHAnsi"/>
        </w:rPr>
        <w:t>conducted</w:t>
      </w:r>
      <w:r w:rsidR="000A3E03" w:rsidRPr="000819D4">
        <w:rPr>
          <w:rFonts w:cstheme="minorHAnsi"/>
        </w:rPr>
        <w:t xml:space="preserve"> </w:t>
      </w:r>
      <w:r w:rsidR="00D239C6" w:rsidRPr="000819D4">
        <w:rPr>
          <w:rFonts w:cstheme="minorHAnsi"/>
        </w:rPr>
        <w:t>first</w:t>
      </w:r>
      <w:r w:rsidR="000A3E03" w:rsidRPr="000819D4">
        <w:rPr>
          <w:rFonts w:cstheme="minorHAnsi"/>
        </w:rPr>
        <w:t xml:space="preserve"> by </w:t>
      </w:r>
      <w:r w:rsidR="00D239C6" w:rsidRPr="000819D4">
        <w:rPr>
          <w:rFonts w:cstheme="minorHAnsi"/>
        </w:rPr>
        <w:t>Juan Ruiz de Apodaca from 1790 to 1799</w:t>
      </w:r>
      <w:r w:rsidR="00101F44" w:rsidRPr="000819D4">
        <w:rPr>
          <w:rFonts w:cstheme="minorHAnsi"/>
        </w:rPr>
        <w:t>-</w:t>
      </w:r>
      <w:r w:rsidR="00D239C6" w:rsidRPr="000819D4">
        <w:rPr>
          <w:rFonts w:cstheme="minorHAnsi"/>
        </w:rPr>
        <w:t>1800</w:t>
      </w:r>
      <w:r w:rsidR="00832D27" w:rsidRPr="000819D4">
        <w:rPr>
          <w:rFonts w:cstheme="minorHAnsi"/>
        </w:rPr>
        <w:t xml:space="preserve"> and then </w:t>
      </w:r>
      <w:r w:rsidR="00D239C6" w:rsidRPr="000819D4">
        <w:rPr>
          <w:rFonts w:cstheme="minorHAnsi"/>
        </w:rPr>
        <w:t xml:space="preserve">by </w:t>
      </w:r>
      <w:r w:rsidR="000A3E03" w:rsidRPr="000819D4">
        <w:rPr>
          <w:rFonts w:cstheme="minorHAnsi"/>
        </w:rPr>
        <w:t xml:space="preserve">John Smith </w:t>
      </w:r>
      <w:r w:rsidR="000A3E03" w:rsidRPr="000819D4">
        <w:rPr>
          <w:rFonts w:cstheme="minorHAnsi"/>
        </w:rPr>
        <w:fldChar w:fldCharType="begin"/>
      </w:r>
      <w:r w:rsidR="00ED1E07" w:rsidRPr="000819D4">
        <w:rPr>
          <w:rFonts w:cstheme="minorHAnsi"/>
        </w:rPr>
        <w:instrText xml:space="preserve"> ADDIN ZOTERO_ITEM CSL_CITATION {"citationID":"W0imjjTL","properties":{"formattedCitation":"(Areste Barges, 1982; Serrano S\\uc0\\u225{}nchez, 2018)","plainCitation":"(Areste Barges, 1982; Serrano Sánchez, 2018)","noteIndex":0},"citationItems":[{"id":24127,"uris":["http://zotero.org/users/2026858/items/VD37RMX2"],"itemData":{"id":24127,"type":"book","event-place":"Tarragona","number-of-pages":"240","publisher":"Publicacions del Col.legi d´Aparelladors i Arquitectes Tècnics de Tarragona i de l´Excm. Ajuntament","publisher-place":"Tarragona","title":"El crecimiento de Tarragona en el siglo XIX. De la Nueva Población del Puerto al Plan de Ensanche","author":[{"family":"Areste Barges","given":"J."}],"issued":{"date-parts":[["1982"]]}}},{"id":24217,"uris":["http://zotero.org/users/2026858/items/G5K4L2SL"],"itemData":{"id":24217,"type":"book","event-place":"Tarragona","ISBN":"978-84-15456-44-5","language":"Catalan","number-of-pages":"303","publisher":"Autoritat Portuària de Tarragona i Drudis i Virgili Editors","publisher-place":"Tarragona","source":"Amazon","title":"Les Obres al port de Tarragona durant la postguerra (1939-1952) :Reconstrucció i eixamplament en temps difícils","author":[{"family":"Serrano Sánchez","given":"Sergio"}],"issued":{"date-parts":[["2018"]]}}}],"schema":"https://github.com/citation-style-language/schema/raw/master/csl-citation.json"} </w:instrText>
      </w:r>
      <w:r w:rsidR="000A3E03" w:rsidRPr="000819D4">
        <w:rPr>
          <w:rFonts w:cstheme="minorHAnsi"/>
        </w:rPr>
        <w:fldChar w:fldCharType="separate"/>
      </w:r>
      <w:r w:rsidR="00ED1E07" w:rsidRPr="000819D4">
        <w:rPr>
          <w:rFonts w:cstheme="minorHAnsi"/>
          <w:szCs w:val="24"/>
        </w:rPr>
        <w:t>(Areste Barges, 1982; Serrano Sánchez, 2018)</w:t>
      </w:r>
      <w:r w:rsidR="000A3E03" w:rsidRPr="000819D4">
        <w:rPr>
          <w:rFonts w:cstheme="minorHAnsi"/>
        </w:rPr>
        <w:fldChar w:fldCharType="end"/>
      </w:r>
      <w:r w:rsidR="000A3E03" w:rsidRPr="000819D4">
        <w:rPr>
          <w:rFonts w:cstheme="minorHAnsi"/>
        </w:rPr>
        <w:t xml:space="preserve">. </w:t>
      </w:r>
      <w:r w:rsidR="002E059D" w:rsidRPr="000819D4">
        <w:rPr>
          <w:rFonts w:cstheme="minorHAnsi"/>
        </w:rPr>
        <w:t>The development of the port city</w:t>
      </w:r>
      <w:r w:rsidR="006F0FCB" w:rsidRPr="000819D4">
        <w:rPr>
          <w:rFonts w:cstheme="minorHAnsi"/>
        </w:rPr>
        <w:t xml:space="preserve"> and its harbour</w:t>
      </w:r>
      <w:r w:rsidR="002E059D" w:rsidRPr="000819D4">
        <w:rPr>
          <w:rFonts w:cstheme="minorHAnsi"/>
        </w:rPr>
        <w:t xml:space="preserve"> was stopped</w:t>
      </w:r>
      <w:r w:rsidR="000A3E03" w:rsidRPr="000819D4">
        <w:rPr>
          <w:rFonts w:cstheme="minorHAnsi"/>
        </w:rPr>
        <w:t xml:space="preserve"> during the Peninsular War (</w:t>
      </w:r>
      <w:r w:rsidR="00D838B7" w:rsidRPr="000819D4">
        <w:rPr>
          <w:rFonts w:cstheme="minorHAnsi"/>
        </w:rPr>
        <w:t xml:space="preserve">March </w:t>
      </w:r>
      <w:r w:rsidR="000A3E03" w:rsidRPr="000819D4">
        <w:rPr>
          <w:rFonts w:cstheme="minorHAnsi"/>
        </w:rPr>
        <w:t>180</w:t>
      </w:r>
      <w:r w:rsidR="00D838B7" w:rsidRPr="000819D4">
        <w:rPr>
          <w:rFonts w:cstheme="minorHAnsi"/>
        </w:rPr>
        <w:t>9</w:t>
      </w:r>
      <w:r w:rsidR="000A3E03" w:rsidRPr="000819D4">
        <w:rPr>
          <w:rFonts w:cstheme="minorHAnsi"/>
        </w:rPr>
        <w:t>-</w:t>
      </w:r>
      <w:r w:rsidR="00D838B7" w:rsidRPr="000819D4">
        <w:rPr>
          <w:rFonts w:cstheme="minorHAnsi"/>
        </w:rPr>
        <w:t xml:space="preserve">September </w:t>
      </w:r>
      <w:r w:rsidR="000A3E03" w:rsidRPr="000819D4">
        <w:rPr>
          <w:rFonts w:cstheme="minorHAnsi"/>
        </w:rPr>
        <w:t>1814)</w:t>
      </w:r>
      <w:r w:rsidR="00707EDE" w:rsidRPr="000819D4">
        <w:rPr>
          <w:rFonts w:cstheme="minorHAnsi"/>
        </w:rPr>
        <w:t xml:space="preserve">. After the war, Tarragona counted only </w:t>
      </w:r>
      <w:r w:rsidRPr="000819D4">
        <w:rPr>
          <w:rFonts w:cstheme="minorHAnsi"/>
        </w:rPr>
        <w:t>1500 inhabitants</w:t>
      </w:r>
      <w:r w:rsidR="001C4596" w:rsidRPr="000819D4">
        <w:rPr>
          <w:rFonts w:cstheme="minorHAnsi"/>
        </w:rPr>
        <w:t xml:space="preserve"> </w:t>
      </w:r>
      <w:r w:rsidRPr="000819D4">
        <w:rPr>
          <w:rFonts w:cstheme="minorHAnsi"/>
        </w:rPr>
        <w:t xml:space="preserve">and many </w:t>
      </w:r>
      <w:del w:id="185" w:author="Arthur DE GRAAUW" w:date="2023-04-16T13:20:00Z">
        <w:r w:rsidR="00707EDE" w:rsidRPr="000819D4" w:rsidDel="00E03B60">
          <w:rPr>
            <w:rFonts w:cstheme="minorHAnsi"/>
          </w:rPr>
          <w:delText>buildings</w:delText>
        </w:r>
        <w:r w:rsidRPr="000819D4" w:rsidDel="00E03B60">
          <w:rPr>
            <w:rFonts w:cstheme="minorHAnsi"/>
          </w:rPr>
          <w:delText xml:space="preserve"> </w:delText>
        </w:r>
      </w:del>
      <w:del w:id="186" w:author="Arthur DE GRAAUW" w:date="2023-04-14T19:44:00Z">
        <w:r w:rsidRPr="000819D4" w:rsidDel="000642CD">
          <w:rPr>
            <w:rFonts w:cstheme="minorHAnsi"/>
          </w:rPr>
          <w:delText>destructed</w:delText>
        </w:r>
      </w:del>
      <w:ins w:id="187" w:author="Arthur DE GRAAUW" w:date="2023-04-14T19:44:00Z">
        <w:r w:rsidR="000642CD">
          <w:rPr>
            <w:rFonts w:cstheme="minorHAnsi"/>
          </w:rPr>
          <w:t>destroyed</w:t>
        </w:r>
      </w:ins>
      <w:ins w:id="188" w:author="Arthur DE GRAAUW" w:date="2023-04-16T13:20:00Z">
        <w:r w:rsidR="00E03B60" w:rsidRPr="00E03B60">
          <w:rPr>
            <w:rFonts w:cstheme="minorHAnsi"/>
          </w:rPr>
          <w:t xml:space="preserve"> </w:t>
        </w:r>
        <w:r w:rsidR="00E03B60" w:rsidRPr="000819D4">
          <w:rPr>
            <w:rFonts w:cstheme="minorHAnsi"/>
          </w:rPr>
          <w:t>buildings</w:t>
        </w:r>
      </w:ins>
      <w:r w:rsidR="000A3E03" w:rsidRPr="000819D4">
        <w:rPr>
          <w:rFonts w:cstheme="minorHAnsi"/>
        </w:rPr>
        <w:t xml:space="preserve">. </w:t>
      </w:r>
      <w:r w:rsidRPr="000819D4">
        <w:rPr>
          <w:rFonts w:cstheme="minorHAnsi"/>
        </w:rPr>
        <w:t>However,</w:t>
      </w:r>
      <w:r w:rsidR="000A3E03" w:rsidRPr="000819D4">
        <w:rPr>
          <w:rFonts w:cstheme="minorHAnsi"/>
        </w:rPr>
        <w:t xml:space="preserve"> </w:t>
      </w:r>
      <w:r w:rsidR="001C4596" w:rsidRPr="000819D4">
        <w:rPr>
          <w:rFonts w:cstheme="minorHAnsi"/>
        </w:rPr>
        <w:t xml:space="preserve">the merchants </w:t>
      </w:r>
      <w:r w:rsidR="00707EDE" w:rsidRPr="000819D4">
        <w:rPr>
          <w:rFonts w:cstheme="minorHAnsi"/>
        </w:rPr>
        <w:t>came</w:t>
      </w:r>
      <w:r w:rsidR="001C4596" w:rsidRPr="000819D4">
        <w:rPr>
          <w:rFonts w:cstheme="minorHAnsi"/>
        </w:rPr>
        <w:t xml:space="preserve"> back </w:t>
      </w:r>
      <w:r w:rsidR="00707EDE" w:rsidRPr="000819D4">
        <w:rPr>
          <w:rFonts w:cstheme="minorHAnsi"/>
        </w:rPr>
        <w:t xml:space="preserve">quickly </w:t>
      </w:r>
      <w:del w:id="189" w:author="Arthur DE GRAAUW" w:date="2023-04-14T19:45:00Z">
        <w:r w:rsidR="00707EDE" w:rsidRPr="000819D4" w:rsidDel="00D87D43">
          <w:rPr>
            <w:rFonts w:cstheme="minorHAnsi"/>
          </w:rPr>
          <w:delText xml:space="preserve">after </w:delText>
        </w:r>
      </w:del>
      <w:r w:rsidR="001C4596" w:rsidRPr="000819D4">
        <w:rPr>
          <w:rFonts w:cstheme="minorHAnsi"/>
        </w:rPr>
        <w:t xml:space="preserve">in Tarragona </w:t>
      </w:r>
      <w:r w:rsidR="002E6F34" w:rsidRPr="000819D4">
        <w:rPr>
          <w:rFonts w:cstheme="minorHAnsi"/>
        </w:rPr>
        <w:t xml:space="preserve">now </w:t>
      </w:r>
      <w:r w:rsidR="001C4596" w:rsidRPr="000819D4">
        <w:rPr>
          <w:rFonts w:cstheme="minorHAnsi"/>
        </w:rPr>
        <w:t xml:space="preserve">equipped with a long </w:t>
      </w:r>
      <w:del w:id="190" w:author="Arthur DE GRAAUW" w:date="2023-04-16T13:21:00Z">
        <w:r w:rsidR="001C4596" w:rsidRPr="000819D4" w:rsidDel="00A175F9">
          <w:rPr>
            <w:rFonts w:cstheme="minorHAnsi"/>
          </w:rPr>
          <w:delText xml:space="preserve">western </w:delText>
        </w:r>
      </w:del>
      <w:r w:rsidR="001C4596" w:rsidRPr="000819D4">
        <w:rPr>
          <w:rFonts w:cstheme="minorHAnsi"/>
        </w:rPr>
        <w:t>jetty finished before the Peninsular War (</w:t>
      </w:r>
      <w:r w:rsidR="001C4596" w:rsidRPr="000819D4">
        <w:rPr>
          <w:rFonts w:cstheme="minorHAnsi"/>
          <w:i/>
        </w:rPr>
        <w:t>Dique de Levante</w:t>
      </w:r>
      <w:r w:rsidR="001C4596" w:rsidRPr="000819D4">
        <w:rPr>
          <w:rFonts w:cstheme="minorHAnsi"/>
        </w:rPr>
        <w:t xml:space="preserve">). </w:t>
      </w:r>
      <w:r w:rsidR="00D838B7" w:rsidRPr="000819D4">
        <w:rPr>
          <w:rFonts w:cstheme="minorHAnsi"/>
        </w:rPr>
        <w:t>The new architect Vicente Teixeiro continue</w:t>
      </w:r>
      <w:r w:rsidR="00CD112D">
        <w:rPr>
          <w:rFonts w:cstheme="minorHAnsi"/>
        </w:rPr>
        <w:t>d</w:t>
      </w:r>
      <w:r w:rsidR="00D838B7" w:rsidRPr="000819D4">
        <w:rPr>
          <w:rFonts w:cstheme="minorHAnsi"/>
        </w:rPr>
        <w:t xml:space="preserve"> to </w:t>
      </w:r>
      <w:r w:rsidR="000C6385" w:rsidRPr="000819D4">
        <w:rPr>
          <w:rFonts w:cstheme="minorHAnsi"/>
        </w:rPr>
        <w:t>build</w:t>
      </w:r>
      <w:r w:rsidR="00D838B7" w:rsidRPr="000819D4">
        <w:rPr>
          <w:rFonts w:cstheme="minorHAnsi"/>
        </w:rPr>
        <w:t xml:space="preserve"> the mole after the war </w:t>
      </w:r>
      <w:r w:rsidR="006A21E0" w:rsidRPr="000819D4">
        <w:rPr>
          <w:rFonts w:cstheme="minorHAnsi"/>
        </w:rPr>
        <w:t xml:space="preserve">and </w:t>
      </w:r>
      <w:r w:rsidR="00CC47BA" w:rsidRPr="000819D4">
        <w:rPr>
          <w:rFonts w:cstheme="minorHAnsi"/>
        </w:rPr>
        <w:t>until 1836, date of his death</w:t>
      </w:r>
      <w:r w:rsidR="00D838B7" w:rsidRPr="000819D4">
        <w:rPr>
          <w:rFonts w:cstheme="minorHAnsi"/>
        </w:rPr>
        <w:t>.</w:t>
      </w:r>
      <w:r w:rsidR="000E252E" w:rsidRPr="000819D4">
        <w:rPr>
          <w:rFonts w:cstheme="minorHAnsi"/>
        </w:rPr>
        <w:t xml:space="preserve"> Afterwards</w:t>
      </w:r>
      <w:ins w:id="191" w:author="Arthur DE GRAAUW" w:date="2023-04-16T13:22:00Z">
        <w:r w:rsidR="00D443B2">
          <w:rPr>
            <w:rFonts w:cstheme="minorHAnsi"/>
          </w:rPr>
          <w:t>,</w:t>
        </w:r>
      </w:ins>
      <w:r w:rsidR="000C6385">
        <w:rPr>
          <w:rFonts w:cstheme="minorHAnsi"/>
        </w:rPr>
        <w:t xml:space="preserve"> between the </w:t>
      </w:r>
      <w:r w:rsidR="000C6385" w:rsidRPr="000819D4">
        <w:rPr>
          <w:rFonts w:cstheme="minorHAnsi"/>
        </w:rPr>
        <w:t>1840’s – 1870’s</w:t>
      </w:r>
      <w:r w:rsidR="000E252E" w:rsidRPr="000819D4">
        <w:rPr>
          <w:rFonts w:cstheme="minorHAnsi"/>
        </w:rPr>
        <w:t xml:space="preserve">, works in the port </w:t>
      </w:r>
      <w:del w:id="192" w:author="Arthur DE GRAAUW" w:date="2023-04-16T13:22:00Z">
        <w:r w:rsidR="000E252E" w:rsidRPr="000819D4" w:rsidDel="00D443B2">
          <w:rPr>
            <w:rFonts w:cstheme="minorHAnsi"/>
          </w:rPr>
          <w:delText>will be</w:delText>
        </w:r>
      </w:del>
      <w:ins w:id="193" w:author="Arthur DE GRAAUW" w:date="2023-04-16T13:22:00Z">
        <w:r w:rsidR="00D443B2">
          <w:rPr>
            <w:rFonts w:cstheme="minorHAnsi"/>
          </w:rPr>
          <w:t>were</w:t>
        </w:r>
      </w:ins>
      <w:r w:rsidR="000E252E" w:rsidRPr="000819D4">
        <w:rPr>
          <w:rFonts w:cstheme="minorHAnsi"/>
        </w:rPr>
        <w:t xml:space="preserve"> </w:t>
      </w:r>
      <w:r w:rsidR="00846263" w:rsidRPr="000819D4">
        <w:rPr>
          <w:rFonts w:cstheme="minorHAnsi"/>
        </w:rPr>
        <w:t>directed</w:t>
      </w:r>
      <w:r w:rsidR="000E252E" w:rsidRPr="000819D4">
        <w:rPr>
          <w:rFonts w:cstheme="minorHAnsi"/>
        </w:rPr>
        <w:t xml:space="preserve"> by </w:t>
      </w:r>
      <w:r w:rsidR="008435C9" w:rsidRPr="000819D4">
        <w:rPr>
          <w:rFonts w:cstheme="minorHAnsi"/>
        </w:rPr>
        <w:t>manager</w:t>
      </w:r>
      <w:r w:rsidR="00846263" w:rsidRPr="000819D4">
        <w:rPr>
          <w:rFonts w:cstheme="minorHAnsi"/>
        </w:rPr>
        <w:t>s</w:t>
      </w:r>
      <w:r w:rsidR="000E252E" w:rsidRPr="000819D4">
        <w:rPr>
          <w:rFonts w:cstheme="minorHAnsi"/>
        </w:rPr>
        <w:t xml:space="preserve"> for shorter period</w:t>
      </w:r>
      <w:r w:rsidR="008435C9" w:rsidRPr="000819D4">
        <w:rPr>
          <w:rFonts w:cstheme="minorHAnsi"/>
        </w:rPr>
        <w:t>s</w:t>
      </w:r>
      <w:r w:rsidR="000E252E" w:rsidRPr="000819D4">
        <w:rPr>
          <w:rFonts w:cstheme="minorHAnsi"/>
        </w:rPr>
        <w:t xml:space="preserve"> of time</w:t>
      </w:r>
      <w:r w:rsidR="000C6385">
        <w:rPr>
          <w:rFonts w:cstheme="minorHAnsi"/>
        </w:rPr>
        <w:t xml:space="preserve"> </w:t>
      </w:r>
      <w:r w:rsidR="006A21E0" w:rsidRPr="000819D4">
        <w:rPr>
          <w:rFonts w:cstheme="minorHAnsi"/>
        </w:rPr>
        <w:fldChar w:fldCharType="begin"/>
      </w:r>
      <w:r w:rsidR="00ED1E07" w:rsidRPr="000819D4">
        <w:rPr>
          <w:rFonts w:cstheme="minorHAnsi"/>
        </w:rPr>
        <w:instrText xml:space="preserve"> ADDIN ZOTERO_ITEM CSL_CITATION {"citationID":"CqGTssiX","properties":{"formattedCitation":"(Serrano S\\uc0\\u225{}nchez, 2018)","plainCitation":"(Serrano Sánchez, 2018)","noteIndex":0},"citationItems":[{"id":24217,"uris":["http://zotero.org/users/2026858/items/G5K4L2SL"],"itemData":{"id":24217,"type":"book","event-place":"Tarragona","ISBN":"978-84-15456-44-5","language":"Catalan","number-of-pages":"303","publisher":"Autoritat Portuària de Tarragona i Drudis i Virgili Editors","publisher-place":"Tarragona","source":"Amazon","title":"Les Obres al port de Tarragona durant la postguerra (1939-1952) :Reconstrucció i eixamplament en temps difícils","author":[{"family":"Serrano Sánchez","given":"Sergio"}],"issued":{"date-parts":[["2018"]]}}}],"schema":"https://github.com/citation-style-language/schema/raw/master/csl-citation.json"} </w:instrText>
      </w:r>
      <w:r w:rsidR="006A21E0" w:rsidRPr="000819D4">
        <w:rPr>
          <w:rFonts w:cstheme="minorHAnsi"/>
        </w:rPr>
        <w:fldChar w:fldCharType="separate"/>
      </w:r>
      <w:r w:rsidR="00ED1E07" w:rsidRPr="000819D4">
        <w:rPr>
          <w:rFonts w:cstheme="minorHAnsi"/>
          <w:szCs w:val="24"/>
        </w:rPr>
        <w:t>(Serrano Sánchez, 2018)</w:t>
      </w:r>
      <w:r w:rsidR="006A21E0" w:rsidRPr="000819D4">
        <w:rPr>
          <w:rFonts w:cstheme="minorHAnsi"/>
        </w:rPr>
        <w:fldChar w:fldCharType="end"/>
      </w:r>
      <w:r w:rsidR="000E252E" w:rsidRPr="000819D4">
        <w:rPr>
          <w:rFonts w:cstheme="minorHAnsi"/>
        </w:rPr>
        <w:t>.</w:t>
      </w:r>
    </w:p>
    <w:p w14:paraId="209BE776" w14:textId="2A99D178" w:rsidR="002C75BB" w:rsidRPr="000819D4" w:rsidRDefault="002E059D" w:rsidP="002C75BB">
      <w:pPr>
        <w:ind w:firstLine="360"/>
        <w:jc w:val="both"/>
        <w:rPr>
          <w:rFonts w:cstheme="minorHAnsi"/>
        </w:rPr>
      </w:pPr>
      <w:r w:rsidRPr="000819D4">
        <w:rPr>
          <w:rFonts w:cstheme="minorHAnsi"/>
        </w:rPr>
        <w:t>During</w:t>
      </w:r>
      <w:r w:rsidR="00707EDE" w:rsidRPr="000819D4">
        <w:rPr>
          <w:rFonts w:cstheme="minorHAnsi"/>
        </w:rPr>
        <w:t xml:space="preserve"> the 19</w:t>
      </w:r>
      <w:r w:rsidR="00707EDE" w:rsidRPr="000819D4">
        <w:rPr>
          <w:rFonts w:cstheme="minorHAnsi"/>
          <w:vertAlign w:val="superscript"/>
        </w:rPr>
        <w:t>th</w:t>
      </w:r>
      <w:r w:rsidR="00707EDE" w:rsidRPr="000819D4">
        <w:rPr>
          <w:rFonts w:cstheme="minorHAnsi"/>
        </w:rPr>
        <w:t xml:space="preserve"> c.</w:t>
      </w:r>
      <w:r w:rsidRPr="000819D4">
        <w:rPr>
          <w:rFonts w:cstheme="minorHAnsi"/>
        </w:rPr>
        <w:t xml:space="preserve">, </w:t>
      </w:r>
      <w:r w:rsidR="00707EDE" w:rsidRPr="000819D4">
        <w:rPr>
          <w:rFonts w:cstheme="minorHAnsi"/>
        </w:rPr>
        <w:t>Tarragona</w:t>
      </w:r>
      <w:r w:rsidRPr="000819D4">
        <w:rPr>
          <w:rFonts w:cstheme="minorHAnsi"/>
        </w:rPr>
        <w:t xml:space="preserve"> </w:t>
      </w:r>
      <w:r w:rsidR="002C75BB" w:rsidRPr="000819D4">
        <w:rPr>
          <w:rFonts w:cstheme="minorHAnsi"/>
        </w:rPr>
        <w:t>switch</w:t>
      </w:r>
      <w:r w:rsidR="002E6F34" w:rsidRPr="000819D4">
        <w:rPr>
          <w:rFonts w:cstheme="minorHAnsi"/>
        </w:rPr>
        <w:t>e</w:t>
      </w:r>
      <w:ins w:id="194" w:author="Arthur DE GRAAUW" w:date="2023-04-16T13:22:00Z">
        <w:r w:rsidR="006C6825">
          <w:rPr>
            <w:rFonts w:cstheme="minorHAnsi"/>
          </w:rPr>
          <w:t>d</w:t>
        </w:r>
      </w:ins>
      <w:del w:id="195" w:author="Arthur DE GRAAUW" w:date="2023-04-16T13:22:00Z">
        <w:r w:rsidR="002E6F34" w:rsidRPr="000819D4" w:rsidDel="006C6825">
          <w:rPr>
            <w:rFonts w:cstheme="minorHAnsi"/>
          </w:rPr>
          <w:delText>s</w:delText>
        </w:r>
      </w:del>
      <w:r w:rsidR="002C75BB" w:rsidRPr="000819D4">
        <w:rPr>
          <w:rFonts w:cstheme="minorHAnsi"/>
        </w:rPr>
        <w:t xml:space="preserve"> from a military city to </w:t>
      </w:r>
      <w:r w:rsidR="0041046C">
        <w:rPr>
          <w:rFonts w:cstheme="minorHAnsi"/>
        </w:rPr>
        <w:t>an important</w:t>
      </w:r>
      <w:r w:rsidR="002C75BB" w:rsidRPr="000819D4">
        <w:rPr>
          <w:rFonts w:cstheme="minorHAnsi"/>
        </w:rPr>
        <w:t xml:space="preserve"> port cit</w:t>
      </w:r>
      <w:r w:rsidR="0041046C">
        <w:rPr>
          <w:rFonts w:cstheme="minorHAnsi"/>
        </w:rPr>
        <w:t>y</w:t>
      </w:r>
      <w:r w:rsidR="002C75BB" w:rsidRPr="000819D4">
        <w:rPr>
          <w:rFonts w:cstheme="minorHAnsi"/>
        </w:rPr>
        <w:t xml:space="preserve"> </w:t>
      </w:r>
      <w:r w:rsidR="0041046C">
        <w:rPr>
          <w:rFonts w:cstheme="minorHAnsi"/>
        </w:rPr>
        <w:t>of the Mediterranean coast of Spain</w:t>
      </w:r>
      <w:r w:rsidR="00707EDE" w:rsidRPr="000819D4">
        <w:rPr>
          <w:rFonts w:cstheme="minorHAnsi"/>
        </w:rPr>
        <w:t>.</w:t>
      </w:r>
      <w:r w:rsidR="006A21E0" w:rsidRPr="000819D4">
        <w:rPr>
          <w:rFonts w:cstheme="minorHAnsi"/>
        </w:rPr>
        <w:t xml:space="preserve"> </w:t>
      </w:r>
      <w:r w:rsidR="00EA7584" w:rsidRPr="000819D4">
        <w:rPr>
          <w:rFonts w:cstheme="minorHAnsi"/>
        </w:rPr>
        <w:t>C</w:t>
      </w:r>
      <w:r w:rsidR="002C75BB" w:rsidRPr="000819D4">
        <w:rPr>
          <w:rFonts w:cstheme="minorHAnsi"/>
        </w:rPr>
        <w:t xml:space="preserve">ommercial activities </w:t>
      </w:r>
      <w:r w:rsidR="002E6F34" w:rsidRPr="000819D4">
        <w:rPr>
          <w:rFonts w:cstheme="minorHAnsi"/>
        </w:rPr>
        <w:t xml:space="preserve">concentrated </w:t>
      </w:r>
      <w:r w:rsidR="002C75BB" w:rsidRPr="000819D4">
        <w:rPr>
          <w:rFonts w:cstheme="minorHAnsi"/>
        </w:rPr>
        <w:t xml:space="preserve">around the harbour </w:t>
      </w:r>
      <w:r w:rsidR="00EA7584" w:rsidRPr="000819D4">
        <w:rPr>
          <w:rFonts w:cstheme="minorHAnsi"/>
        </w:rPr>
        <w:t xml:space="preserve">and </w:t>
      </w:r>
      <w:r w:rsidR="002C75BB" w:rsidRPr="000819D4">
        <w:rPr>
          <w:rFonts w:cstheme="minorHAnsi"/>
        </w:rPr>
        <w:t xml:space="preserve">led to an expansion of the urbanisation </w:t>
      </w:r>
      <w:r w:rsidR="00DC4A19" w:rsidRPr="000819D4">
        <w:rPr>
          <w:rFonts w:cstheme="minorHAnsi"/>
        </w:rPr>
        <w:t>from</w:t>
      </w:r>
      <w:r w:rsidR="002C75BB" w:rsidRPr="000819D4">
        <w:rPr>
          <w:rFonts w:cstheme="minorHAnsi"/>
        </w:rPr>
        <w:t xml:space="preserve"> the Lower City (</w:t>
      </w:r>
      <w:r w:rsidR="002C75BB" w:rsidRPr="000819D4">
        <w:rPr>
          <w:rStyle w:val="rynqvb"/>
          <w:rFonts w:cstheme="minorHAnsi"/>
          <w:i/>
        </w:rPr>
        <w:t>Nueva Población del Puerto</w:t>
      </w:r>
      <w:r w:rsidR="002C75BB" w:rsidRPr="000819D4">
        <w:rPr>
          <w:rStyle w:val="rynqvb"/>
          <w:rFonts w:cstheme="minorHAnsi"/>
        </w:rPr>
        <w:t>)</w:t>
      </w:r>
      <w:r w:rsidR="002C75BB" w:rsidRPr="000819D4">
        <w:rPr>
          <w:rFonts w:cstheme="minorHAnsi"/>
        </w:rPr>
        <w:t>.</w:t>
      </w:r>
      <w:r w:rsidR="006F0FCB" w:rsidRPr="000819D4">
        <w:rPr>
          <w:rFonts w:cstheme="minorHAnsi"/>
        </w:rPr>
        <w:t xml:space="preserve"> T</w:t>
      </w:r>
      <w:r w:rsidR="002C75BB" w:rsidRPr="000819D4">
        <w:rPr>
          <w:rFonts w:cstheme="minorHAnsi"/>
        </w:rPr>
        <w:t xml:space="preserve">he city wall </w:t>
      </w:r>
      <w:r w:rsidR="002E6F34" w:rsidRPr="000819D4">
        <w:rPr>
          <w:rFonts w:cstheme="minorHAnsi"/>
        </w:rPr>
        <w:t>was</w:t>
      </w:r>
      <w:r w:rsidR="002C75BB" w:rsidRPr="000819D4">
        <w:rPr>
          <w:rFonts w:cstheme="minorHAnsi"/>
        </w:rPr>
        <w:t xml:space="preserve"> gradually removed </w:t>
      </w:r>
      <w:r w:rsidR="006F0FCB" w:rsidRPr="000819D4">
        <w:rPr>
          <w:rFonts w:cstheme="minorHAnsi"/>
        </w:rPr>
        <w:t xml:space="preserve">to </w:t>
      </w:r>
      <w:del w:id="196" w:author="Arthur DE GRAAUW" w:date="2023-04-16T13:23:00Z">
        <w:r w:rsidR="006F0FCB" w:rsidRPr="000819D4" w:rsidDel="0051373E">
          <w:rPr>
            <w:rFonts w:cstheme="minorHAnsi"/>
          </w:rPr>
          <w:delText xml:space="preserve">leave </w:delText>
        </w:r>
      </w:del>
      <w:ins w:id="197" w:author="Arthur DE GRAAUW" w:date="2023-04-16T13:23:00Z">
        <w:r w:rsidR="0051373E">
          <w:rPr>
            <w:rFonts w:cstheme="minorHAnsi"/>
          </w:rPr>
          <w:t>provide</w:t>
        </w:r>
        <w:r w:rsidR="0051373E" w:rsidRPr="000819D4">
          <w:rPr>
            <w:rFonts w:cstheme="minorHAnsi"/>
          </w:rPr>
          <w:t xml:space="preserve"> </w:t>
        </w:r>
      </w:ins>
      <w:r w:rsidR="006F0FCB" w:rsidRPr="000819D4">
        <w:rPr>
          <w:rFonts w:cstheme="minorHAnsi"/>
        </w:rPr>
        <w:t xml:space="preserve">space </w:t>
      </w:r>
      <w:del w:id="198" w:author="Arthur DE GRAAUW" w:date="2023-04-16T13:23:00Z">
        <w:r w:rsidR="006F0FCB" w:rsidRPr="000819D4" w:rsidDel="0051373E">
          <w:rPr>
            <w:rFonts w:cstheme="minorHAnsi"/>
          </w:rPr>
          <w:delText xml:space="preserve">to </w:delText>
        </w:r>
      </w:del>
      <w:ins w:id="199" w:author="Arthur DE GRAAUW" w:date="2023-04-16T13:23:00Z">
        <w:r w:rsidR="0051373E">
          <w:rPr>
            <w:rFonts w:cstheme="minorHAnsi"/>
          </w:rPr>
          <w:t>for</w:t>
        </w:r>
        <w:r w:rsidR="0051373E" w:rsidRPr="000819D4">
          <w:rPr>
            <w:rFonts w:cstheme="minorHAnsi"/>
          </w:rPr>
          <w:t xml:space="preserve"> </w:t>
        </w:r>
      </w:ins>
      <w:r w:rsidR="006F0FCB" w:rsidRPr="000819D4">
        <w:rPr>
          <w:rFonts w:cstheme="minorHAnsi"/>
        </w:rPr>
        <w:t>this development</w:t>
      </w:r>
      <w:r w:rsidR="00017556" w:rsidRPr="000819D4">
        <w:rPr>
          <w:rFonts w:cstheme="minorHAnsi"/>
        </w:rPr>
        <w:t xml:space="preserve"> and in 1868</w:t>
      </w:r>
      <w:r w:rsidR="006A21E0" w:rsidRPr="000819D4">
        <w:rPr>
          <w:rFonts w:cstheme="minorHAnsi"/>
        </w:rPr>
        <w:t>-1870</w:t>
      </w:r>
      <w:r w:rsidR="00017556" w:rsidRPr="000819D4">
        <w:rPr>
          <w:rFonts w:cstheme="minorHAnsi"/>
        </w:rPr>
        <w:t xml:space="preserve"> Tarragona is no more a fort</w:t>
      </w:r>
      <w:r w:rsidR="00FD0F4D" w:rsidRPr="000819D4">
        <w:rPr>
          <w:rFonts w:cstheme="minorHAnsi"/>
        </w:rPr>
        <w:t>r</w:t>
      </w:r>
      <w:r w:rsidR="00017556" w:rsidRPr="000819D4">
        <w:rPr>
          <w:rFonts w:cstheme="minorHAnsi"/>
        </w:rPr>
        <w:t>ess</w:t>
      </w:r>
      <w:r w:rsidR="002C75BB" w:rsidRPr="000819D4">
        <w:rPr>
          <w:rFonts w:cstheme="minorHAnsi"/>
        </w:rPr>
        <w:t>. While for centuries, Tarragona was divided into an Upper City (</w:t>
      </w:r>
      <w:r w:rsidR="002C75BB" w:rsidRPr="000819D4">
        <w:rPr>
          <w:rFonts w:cstheme="minorHAnsi"/>
          <w:i/>
        </w:rPr>
        <w:t>Ciudad Alta</w:t>
      </w:r>
      <w:r w:rsidR="002C75BB" w:rsidRPr="000819D4">
        <w:rPr>
          <w:rFonts w:cstheme="minorHAnsi"/>
        </w:rPr>
        <w:t>) and a Lower City (</w:t>
      </w:r>
      <w:r w:rsidR="002C75BB" w:rsidRPr="000819D4">
        <w:rPr>
          <w:rFonts w:cstheme="minorHAnsi"/>
          <w:i/>
        </w:rPr>
        <w:t>Marina</w:t>
      </w:r>
      <w:r w:rsidR="002C75BB" w:rsidRPr="000819D4">
        <w:rPr>
          <w:rFonts w:cstheme="minorHAnsi"/>
        </w:rPr>
        <w:t xml:space="preserve">), urbanisation </w:t>
      </w:r>
      <w:r w:rsidR="002E6F34" w:rsidRPr="000819D4">
        <w:rPr>
          <w:rFonts w:cstheme="minorHAnsi"/>
        </w:rPr>
        <w:t>finally</w:t>
      </w:r>
      <w:r w:rsidR="002C75BB" w:rsidRPr="000819D4">
        <w:rPr>
          <w:rFonts w:cstheme="minorHAnsi"/>
        </w:rPr>
        <w:t xml:space="preserve"> fill</w:t>
      </w:r>
      <w:r w:rsidR="002E6F34" w:rsidRPr="000819D4">
        <w:rPr>
          <w:rFonts w:cstheme="minorHAnsi"/>
        </w:rPr>
        <w:t>ed</w:t>
      </w:r>
      <w:r w:rsidR="002C75BB" w:rsidRPr="000819D4">
        <w:rPr>
          <w:rFonts w:cstheme="minorHAnsi"/>
        </w:rPr>
        <w:t xml:space="preserve"> the gap from the Lower to the Upper City</w:t>
      </w:r>
      <w:r w:rsidR="002E6F34" w:rsidRPr="000819D4">
        <w:rPr>
          <w:rFonts w:cstheme="minorHAnsi"/>
        </w:rPr>
        <w:t xml:space="preserve"> by </w:t>
      </w:r>
      <w:r w:rsidR="006A21E0" w:rsidRPr="000819D4">
        <w:rPr>
          <w:rFonts w:cstheme="minorHAnsi"/>
        </w:rPr>
        <w:t>the middle of the 19</w:t>
      </w:r>
      <w:r w:rsidR="006A21E0" w:rsidRPr="00CD112D">
        <w:rPr>
          <w:rFonts w:cstheme="minorHAnsi"/>
          <w:vertAlign w:val="superscript"/>
        </w:rPr>
        <w:t xml:space="preserve">th </w:t>
      </w:r>
      <w:r w:rsidR="006A21E0" w:rsidRPr="000819D4">
        <w:rPr>
          <w:rFonts w:cstheme="minorHAnsi"/>
        </w:rPr>
        <w:t>c</w:t>
      </w:r>
      <w:r w:rsidR="002E6F34" w:rsidRPr="000819D4">
        <w:rPr>
          <w:rFonts w:cstheme="minorHAnsi"/>
        </w:rPr>
        <w:t xml:space="preserve">. </w:t>
      </w:r>
      <w:r w:rsidR="006A21E0" w:rsidRPr="000819D4">
        <w:rPr>
          <w:rFonts w:cstheme="minorHAnsi"/>
        </w:rPr>
        <w:t xml:space="preserve">The population of Tarragona reached 18 023 inhabitants in 1857 </w:t>
      </w:r>
      <w:r w:rsidR="006A21E0" w:rsidRPr="000819D4">
        <w:rPr>
          <w:rFonts w:cstheme="minorHAnsi"/>
        </w:rPr>
        <w:fldChar w:fldCharType="begin"/>
      </w:r>
      <w:r w:rsidR="00ED1E07" w:rsidRPr="000819D4">
        <w:rPr>
          <w:rFonts w:cstheme="minorHAnsi"/>
        </w:rPr>
        <w:instrText xml:space="preserve"> ADDIN ZOTERO_ITEM CSL_CITATION {"citationID":"JkqYjsT3","properties":{"formattedCitation":"(Bag\\uc0\\u233{}s, 1981; Serrano S\\uc0\\u225{}nchez, 2018)","plainCitation":"(Bagés, 1981; Serrano Sánchez, 2018)","noteIndex":0},"citationItems":[{"id":24268,"uris":["http://zotero.org/users/2026858/items/MC5FQTPF"],"itemData":{"id":24268,"type":"book","language":"es","note":"Google-Books-ID: Ax8rAQAAMAAJ","number-of-pages":"282","publisher":"Col·legi d'Aparelladors i Arquitectes tècnics de Tarragona i l de l'Excm. Ajuntament","source":"Google Books","title":"El crecimiento de Tarragona en el siglo XIX: de la neuva población del puerto al plan de ensanche","title-short":"El crecimiento de Tarragona en el siglo XIX","author":[{"family":"Bagés","given":"Jaume Aresté"}],"issued":{"date-parts":[["1981"]]}}},{"id":24217,"uris":["http://zotero.org/users/2026858/items/G5K4L2SL"],"itemData":{"id":24217,"type":"book","event-place":"Tarragona","ISBN":"978-84-15456-44-5","language":"Catalan","number-of-pages":"303","publisher":"Autoritat Portuària de Tarragona i Drudis i Virgili Editors","publisher-place":"Tarragona","source":"Amazon","title":"Les Obres al port de Tarragona durant la postguerra (1939-1952) :Reconstrucció i eixamplament en temps difícils","author":[{"family":"Serrano Sánchez","given":"Sergio"}],"issued":{"date-parts":[["2018"]]}}}],"schema":"https://github.com/citation-style-language/schema/raw/master/csl-citation.json"} </w:instrText>
      </w:r>
      <w:r w:rsidR="006A21E0" w:rsidRPr="000819D4">
        <w:rPr>
          <w:rFonts w:cstheme="minorHAnsi"/>
        </w:rPr>
        <w:fldChar w:fldCharType="separate"/>
      </w:r>
      <w:r w:rsidR="00ED1E07" w:rsidRPr="000819D4">
        <w:rPr>
          <w:rFonts w:cstheme="minorHAnsi"/>
          <w:szCs w:val="24"/>
        </w:rPr>
        <w:t>(Bagés, 1981; Serrano Sánchez, 2018)</w:t>
      </w:r>
      <w:r w:rsidR="006A21E0" w:rsidRPr="000819D4">
        <w:rPr>
          <w:rFonts w:cstheme="minorHAnsi"/>
        </w:rPr>
        <w:fldChar w:fldCharType="end"/>
      </w:r>
      <w:r w:rsidR="006A21E0" w:rsidRPr="000819D4">
        <w:rPr>
          <w:rFonts w:cstheme="minorHAnsi"/>
        </w:rPr>
        <w:t xml:space="preserve">. </w:t>
      </w:r>
      <w:r w:rsidR="002E6F34" w:rsidRPr="000819D4">
        <w:rPr>
          <w:rFonts w:cstheme="minorHAnsi"/>
        </w:rPr>
        <w:t>Tarragona develop</w:t>
      </w:r>
      <w:r w:rsidR="006F0FCB" w:rsidRPr="000819D4">
        <w:rPr>
          <w:rFonts w:cstheme="minorHAnsi"/>
        </w:rPr>
        <w:t>ed</w:t>
      </w:r>
      <w:r w:rsidR="002E6F34" w:rsidRPr="000819D4">
        <w:rPr>
          <w:rFonts w:cstheme="minorHAnsi"/>
        </w:rPr>
        <w:t xml:space="preserve"> its trade within more connected network</w:t>
      </w:r>
      <w:r w:rsidR="00EA7584" w:rsidRPr="000819D4">
        <w:rPr>
          <w:rFonts w:cstheme="minorHAnsi"/>
        </w:rPr>
        <w:t xml:space="preserve">s </w:t>
      </w:r>
      <w:r w:rsidR="002E6F34" w:rsidRPr="000819D4">
        <w:rPr>
          <w:rFonts w:cstheme="minorHAnsi"/>
        </w:rPr>
        <w:t xml:space="preserve">and </w:t>
      </w:r>
      <w:del w:id="200" w:author="Arthur DE GRAAUW" w:date="2023-04-16T13:24:00Z">
        <w:r w:rsidR="002E6F34" w:rsidRPr="000819D4" w:rsidDel="00315B84">
          <w:rPr>
            <w:rFonts w:cstheme="minorHAnsi"/>
          </w:rPr>
          <w:delText>bec</w:delText>
        </w:r>
        <w:r w:rsidR="006F0FCB" w:rsidRPr="000819D4" w:rsidDel="00315B84">
          <w:rPr>
            <w:rFonts w:cstheme="minorHAnsi"/>
          </w:rPr>
          <w:delText>a</w:delText>
        </w:r>
        <w:r w:rsidR="002E6F34" w:rsidRPr="000819D4" w:rsidDel="00315B84">
          <w:rPr>
            <w:rFonts w:cstheme="minorHAnsi"/>
          </w:rPr>
          <w:delText xml:space="preserve">me </w:delText>
        </w:r>
        <w:r w:rsidR="006F0FCB" w:rsidRPr="000819D4" w:rsidDel="00315B84">
          <w:rPr>
            <w:rFonts w:cstheme="minorHAnsi"/>
          </w:rPr>
          <w:delText>also</w:delText>
        </w:r>
      </w:del>
      <w:ins w:id="201" w:author="Arthur DE GRAAUW" w:date="2023-04-16T13:24:00Z">
        <w:r w:rsidR="00315B84" w:rsidRPr="000819D4">
          <w:rPr>
            <w:rFonts w:cstheme="minorHAnsi"/>
          </w:rPr>
          <w:t>also became</w:t>
        </w:r>
      </w:ins>
      <w:r w:rsidR="006F0FCB" w:rsidRPr="000819D4">
        <w:rPr>
          <w:rFonts w:cstheme="minorHAnsi"/>
        </w:rPr>
        <w:t xml:space="preserve"> </w:t>
      </w:r>
      <w:r w:rsidR="002E6F34" w:rsidRPr="000819D4">
        <w:rPr>
          <w:rFonts w:cstheme="minorHAnsi"/>
        </w:rPr>
        <w:t>a regional city</w:t>
      </w:r>
      <w:r w:rsidR="006F0FCB" w:rsidRPr="000819D4">
        <w:rPr>
          <w:rFonts w:cstheme="minorHAnsi"/>
        </w:rPr>
        <w:t xml:space="preserve"> </w:t>
      </w:r>
      <w:r w:rsidR="0041046C">
        <w:rPr>
          <w:rFonts w:cstheme="minorHAnsi"/>
        </w:rPr>
        <w:t>with</w:t>
      </w:r>
      <w:r w:rsidR="006F0FCB" w:rsidRPr="000819D4">
        <w:rPr>
          <w:rFonts w:cstheme="minorHAnsi"/>
        </w:rPr>
        <w:t xml:space="preserve"> reinforced regional power</w:t>
      </w:r>
      <w:r w:rsidR="002E6F34" w:rsidRPr="000819D4">
        <w:rPr>
          <w:rFonts w:cstheme="minorHAnsi"/>
        </w:rPr>
        <w:t>. Tarragona bec</w:t>
      </w:r>
      <w:ins w:id="202" w:author="Arthur DE GRAAUW" w:date="2023-04-16T13:24:00Z">
        <w:r w:rsidR="00846039">
          <w:rPr>
            <w:rFonts w:cstheme="minorHAnsi"/>
          </w:rPr>
          <w:t>a</w:t>
        </w:r>
      </w:ins>
      <w:del w:id="203" w:author="Arthur DE GRAAUW" w:date="2023-04-16T13:24:00Z">
        <w:r w:rsidR="002E6F34" w:rsidRPr="000819D4" w:rsidDel="00846039">
          <w:rPr>
            <w:rFonts w:cstheme="minorHAnsi"/>
          </w:rPr>
          <w:delText>o</w:delText>
        </w:r>
      </w:del>
      <w:r w:rsidR="002E6F34" w:rsidRPr="000819D4">
        <w:rPr>
          <w:rFonts w:cstheme="minorHAnsi"/>
        </w:rPr>
        <w:t xml:space="preserve">me capital of the Province in 1833 and overcame the system Reus – Salou </w:t>
      </w:r>
      <w:r w:rsidR="0041046C">
        <w:rPr>
          <w:rFonts w:cstheme="minorHAnsi"/>
        </w:rPr>
        <w:t>locally</w:t>
      </w:r>
      <w:r w:rsidR="002E6F34" w:rsidRPr="000819D4">
        <w:rPr>
          <w:rFonts w:cstheme="minorHAnsi"/>
        </w:rPr>
        <w:t xml:space="preserve"> </w:t>
      </w:r>
      <w:del w:id="204" w:author="Arthur DE GRAAUW" w:date="2023-04-16T13:25:00Z">
        <w:r w:rsidR="002E6F34" w:rsidRPr="000819D4" w:rsidDel="00846039">
          <w:rPr>
            <w:rFonts w:cstheme="minorHAnsi"/>
          </w:rPr>
          <w:delText xml:space="preserve">prevalent </w:delText>
        </w:r>
      </w:del>
      <w:ins w:id="205" w:author="Arthur DE GRAAUW" w:date="2023-04-16T13:25:00Z">
        <w:r w:rsidR="00846039">
          <w:rPr>
            <w:rFonts w:cstheme="minorHAnsi"/>
          </w:rPr>
          <w:t>prevailing</w:t>
        </w:r>
        <w:r w:rsidR="00846039" w:rsidRPr="000819D4">
          <w:rPr>
            <w:rFonts w:cstheme="minorHAnsi"/>
          </w:rPr>
          <w:t xml:space="preserve"> </w:t>
        </w:r>
      </w:ins>
      <w:r w:rsidR="002E6F34" w:rsidRPr="000819D4">
        <w:rPr>
          <w:rFonts w:cstheme="minorHAnsi"/>
        </w:rPr>
        <w:t>in the 18</w:t>
      </w:r>
      <w:r w:rsidR="002E6F34" w:rsidRPr="000819D4">
        <w:rPr>
          <w:rFonts w:cstheme="minorHAnsi"/>
          <w:vertAlign w:val="superscript"/>
        </w:rPr>
        <w:t>th</w:t>
      </w:r>
      <w:r w:rsidR="002E6F34" w:rsidRPr="000819D4">
        <w:rPr>
          <w:rFonts w:cstheme="minorHAnsi"/>
        </w:rPr>
        <w:t xml:space="preserve"> c.</w:t>
      </w:r>
      <w:r w:rsidR="006F0FCB" w:rsidRPr="000819D4">
        <w:rPr>
          <w:rFonts w:cstheme="minorHAnsi"/>
        </w:rPr>
        <w:t xml:space="preserve"> </w:t>
      </w:r>
      <w:r w:rsidR="00EA7584" w:rsidRPr="000819D4">
        <w:rPr>
          <w:rFonts w:cstheme="minorHAnsi"/>
        </w:rPr>
        <w:t xml:space="preserve">The harbour itself </w:t>
      </w:r>
      <w:r w:rsidR="00017556" w:rsidRPr="000819D4">
        <w:rPr>
          <w:rFonts w:cstheme="minorHAnsi"/>
        </w:rPr>
        <w:t>adjusted</w:t>
      </w:r>
      <w:r w:rsidR="00EA7584" w:rsidRPr="000819D4">
        <w:rPr>
          <w:rFonts w:cstheme="minorHAnsi"/>
        </w:rPr>
        <w:t xml:space="preserve"> to the new needs and </w:t>
      </w:r>
      <w:ins w:id="206" w:author="Arthur DE GRAAUW" w:date="2023-04-16T13:25:00Z">
        <w:r w:rsidR="0002213B">
          <w:rPr>
            <w:rFonts w:cstheme="minorHAnsi"/>
          </w:rPr>
          <w:t xml:space="preserve">to </w:t>
        </w:r>
      </w:ins>
      <w:r w:rsidR="00EA7584" w:rsidRPr="000819D4">
        <w:rPr>
          <w:rFonts w:cstheme="minorHAnsi"/>
        </w:rPr>
        <w:t xml:space="preserve">the growth </w:t>
      </w:r>
      <w:del w:id="207" w:author="Arthur DE GRAAUW" w:date="2023-04-16T13:25:00Z">
        <w:r w:rsidR="00EA7584" w:rsidRPr="000819D4" w:rsidDel="0002213B">
          <w:rPr>
            <w:rFonts w:cstheme="minorHAnsi"/>
          </w:rPr>
          <w:delText xml:space="preserve">the </w:delText>
        </w:r>
      </w:del>
      <w:ins w:id="208" w:author="Arthur DE GRAAUW" w:date="2023-04-16T13:25:00Z">
        <w:r w:rsidR="0002213B">
          <w:rPr>
            <w:rFonts w:cstheme="minorHAnsi"/>
          </w:rPr>
          <w:t>of</w:t>
        </w:r>
        <w:r w:rsidR="0002213B" w:rsidRPr="000819D4">
          <w:rPr>
            <w:rFonts w:cstheme="minorHAnsi"/>
          </w:rPr>
          <w:t xml:space="preserve"> </w:t>
        </w:r>
      </w:ins>
      <w:r w:rsidR="00EA7584" w:rsidRPr="000819D4">
        <w:rPr>
          <w:rFonts w:cstheme="minorHAnsi"/>
        </w:rPr>
        <w:t xml:space="preserve">economic activities. New moles, quays, warehouses </w:t>
      </w:r>
      <w:r w:rsidR="00CD112D">
        <w:rPr>
          <w:rFonts w:cstheme="minorHAnsi"/>
        </w:rPr>
        <w:t>were</w:t>
      </w:r>
      <w:r w:rsidR="00EA7584" w:rsidRPr="000819D4">
        <w:rPr>
          <w:rFonts w:cstheme="minorHAnsi"/>
        </w:rPr>
        <w:t xml:space="preserve"> built </w:t>
      </w:r>
      <w:del w:id="209" w:author="Arthur DE GRAAUW" w:date="2023-04-14T19:48:00Z">
        <w:r w:rsidR="00EA7584" w:rsidRPr="000819D4" w:rsidDel="005F5D82">
          <w:rPr>
            <w:rFonts w:cstheme="minorHAnsi"/>
          </w:rPr>
          <w:delText>all along</w:delText>
        </w:r>
      </w:del>
      <w:ins w:id="210" w:author="Arthur DE GRAAUW" w:date="2023-04-14T19:48:00Z">
        <w:r w:rsidR="005F5D82">
          <w:rPr>
            <w:rFonts w:cstheme="minorHAnsi"/>
          </w:rPr>
          <w:t>dur</w:t>
        </w:r>
      </w:ins>
      <w:ins w:id="211" w:author="Arthur DE GRAAUW" w:date="2023-04-14T19:49:00Z">
        <w:r w:rsidR="005F5D82">
          <w:rPr>
            <w:rFonts w:cstheme="minorHAnsi"/>
          </w:rPr>
          <w:t>ing</w:t>
        </w:r>
      </w:ins>
      <w:r w:rsidR="00EA7584" w:rsidRPr="000819D4">
        <w:rPr>
          <w:rFonts w:cstheme="minorHAnsi"/>
        </w:rPr>
        <w:t xml:space="preserve"> the 19</w:t>
      </w:r>
      <w:r w:rsidR="00EA7584" w:rsidRPr="000819D4">
        <w:rPr>
          <w:rFonts w:cstheme="minorHAnsi"/>
          <w:vertAlign w:val="superscript"/>
        </w:rPr>
        <w:t>th</w:t>
      </w:r>
      <w:r w:rsidR="00EA7584" w:rsidRPr="000819D4">
        <w:rPr>
          <w:rFonts w:cstheme="minorHAnsi"/>
        </w:rPr>
        <w:t xml:space="preserve"> c. The harbour </w:t>
      </w:r>
      <w:r w:rsidR="00CD112D">
        <w:rPr>
          <w:rFonts w:cstheme="minorHAnsi"/>
        </w:rPr>
        <w:t>was</w:t>
      </w:r>
      <w:r w:rsidR="00EA7584" w:rsidRPr="000819D4">
        <w:rPr>
          <w:rFonts w:cstheme="minorHAnsi"/>
        </w:rPr>
        <w:t xml:space="preserve"> exporting more and more wine throughout the 19</w:t>
      </w:r>
      <w:r w:rsidR="00EA7584" w:rsidRPr="000819D4">
        <w:rPr>
          <w:rFonts w:cstheme="minorHAnsi"/>
          <w:vertAlign w:val="superscript"/>
        </w:rPr>
        <w:t>th</w:t>
      </w:r>
      <w:r w:rsidR="00EA7584" w:rsidRPr="000819D4">
        <w:rPr>
          <w:rFonts w:cstheme="minorHAnsi"/>
        </w:rPr>
        <w:t xml:space="preserve"> c.</w:t>
      </w:r>
      <w:r w:rsidR="00C92411" w:rsidRPr="000819D4">
        <w:rPr>
          <w:rFonts w:cstheme="minorHAnsi"/>
        </w:rPr>
        <w:t xml:space="preserve"> </w:t>
      </w:r>
      <w:del w:id="212" w:author="Arthur DE GRAAUW" w:date="2023-04-14T19:49:00Z">
        <w:r w:rsidR="00C92411" w:rsidRPr="000819D4" w:rsidDel="00324E56">
          <w:rPr>
            <w:rFonts w:cstheme="minorHAnsi"/>
          </w:rPr>
          <w:delText>Additionally</w:delText>
        </w:r>
      </w:del>
      <w:ins w:id="213" w:author="Arthur DE GRAAUW" w:date="2023-04-14T19:49:00Z">
        <w:r w:rsidR="00324E56">
          <w:rPr>
            <w:rFonts w:cstheme="minorHAnsi"/>
          </w:rPr>
          <w:t>In addition</w:t>
        </w:r>
      </w:ins>
      <w:r w:rsidR="00C92411" w:rsidRPr="000819D4">
        <w:rPr>
          <w:rFonts w:cstheme="minorHAnsi"/>
        </w:rPr>
        <w:t xml:space="preserve">, </w:t>
      </w:r>
      <w:ins w:id="214" w:author="Arthur DE GRAAUW" w:date="2023-04-14T19:49:00Z">
        <w:r w:rsidR="00324E56">
          <w:rPr>
            <w:rFonts w:cstheme="minorHAnsi"/>
          </w:rPr>
          <w:t xml:space="preserve">a </w:t>
        </w:r>
      </w:ins>
      <w:r w:rsidR="00C92411" w:rsidRPr="000819D4">
        <w:rPr>
          <w:rFonts w:cstheme="minorHAnsi"/>
        </w:rPr>
        <w:t>first railway</w:t>
      </w:r>
      <w:del w:id="215" w:author="Arthur DE GRAAUW" w:date="2023-04-14T19:49:00Z">
        <w:r w:rsidR="00C92411" w:rsidRPr="000819D4" w:rsidDel="00324E56">
          <w:rPr>
            <w:rFonts w:cstheme="minorHAnsi"/>
          </w:rPr>
          <w:delText>s</w:delText>
        </w:r>
      </w:del>
      <w:r w:rsidR="00C92411" w:rsidRPr="000819D4">
        <w:rPr>
          <w:rFonts w:cstheme="minorHAnsi"/>
        </w:rPr>
        <w:t xml:space="preserve"> connect</w:t>
      </w:r>
      <w:r w:rsidR="00CD112D">
        <w:rPr>
          <w:rFonts w:cstheme="minorHAnsi"/>
        </w:rPr>
        <w:t>ed</w:t>
      </w:r>
      <w:r w:rsidR="00C92411" w:rsidRPr="000819D4">
        <w:rPr>
          <w:rFonts w:cstheme="minorHAnsi"/>
        </w:rPr>
        <w:t xml:space="preserve"> Tarragona</w:t>
      </w:r>
      <w:r w:rsidR="00ED1E07" w:rsidRPr="000819D4">
        <w:rPr>
          <w:rFonts w:cstheme="minorHAnsi"/>
        </w:rPr>
        <w:t xml:space="preserve"> with Reus</w:t>
      </w:r>
      <w:r w:rsidR="00C92411" w:rsidRPr="000819D4">
        <w:rPr>
          <w:rFonts w:cstheme="minorHAnsi"/>
        </w:rPr>
        <w:t xml:space="preserve"> </w:t>
      </w:r>
      <w:r w:rsidR="008435C9" w:rsidRPr="000819D4">
        <w:rPr>
          <w:rFonts w:cstheme="minorHAnsi"/>
        </w:rPr>
        <w:t>in 1857</w:t>
      </w:r>
      <w:r w:rsidR="00C92411" w:rsidRPr="000819D4">
        <w:rPr>
          <w:rFonts w:cstheme="minorHAnsi"/>
        </w:rPr>
        <w:t>.</w:t>
      </w:r>
      <w:r w:rsidR="00EA7584" w:rsidRPr="000819D4">
        <w:rPr>
          <w:rFonts w:cstheme="minorHAnsi"/>
        </w:rPr>
        <w:t xml:space="preserve"> </w:t>
      </w:r>
      <w:r w:rsidR="00017556" w:rsidRPr="000819D4">
        <w:rPr>
          <w:rFonts w:cstheme="minorHAnsi"/>
        </w:rPr>
        <w:t>A</w:t>
      </w:r>
      <w:r w:rsidR="00EA7584" w:rsidRPr="000819D4">
        <w:rPr>
          <w:rFonts w:cstheme="minorHAnsi"/>
        </w:rPr>
        <w:t>fter the grape phylloxera epidemic affecting vineyards in France</w:t>
      </w:r>
      <w:r w:rsidR="00017556" w:rsidRPr="000819D4">
        <w:rPr>
          <w:rFonts w:cstheme="minorHAnsi"/>
        </w:rPr>
        <w:t xml:space="preserve">, vineyards </w:t>
      </w:r>
      <w:del w:id="216" w:author="Arthur DE GRAAUW" w:date="2023-04-14T19:50:00Z">
        <w:r w:rsidR="00017556" w:rsidRPr="000819D4" w:rsidDel="00024996">
          <w:rPr>
            <w:rFonts w:cstheme="minorHAnsi"/>
          </w:rPr>
          <w:delText xml:space="preserve">will </w:delText>
        </w:r>
      </w:del>
      <w:r w:rsidR="00017556" w:rsidRPr="000819D4">
        <w:rPr>
          <w:rFonts w:cstheme="minorHAnsi"/>
        </w:rPr>
        <w:t>develop</w:t>
      </w:r>
      <w:ins w:id="217" w:author="Arthur DE GRAAUW" w:date="2023-04-14T19:50:00Z">
        <w:r w:rsidR="00024996">
          <w:rPr>
            <w:rFonts w:cstheme="minorHAnsi"/>
          </w:rPr>
          <w:t>ed</w:t>
        </w:r>
      </w:ins>
      <w:r w:rsidR="00017556" w:rsidRPr="000819D4">
        <w:rPr>
          <w:rFonts w:cstheme="minorHAnsi"/>
        </w:rPr>
        <w:t xml:space="preserve"> ca. 1870 in the hinterland of Tarragona. The port activities of Tarragona </w:t>
      </w:r>
      <w:del w:id="218" w:author="Arthur DE GRAAUW" w:date="2023-04-14T19:51:00Z">
        <w:r w:rsidR="00017556" w:rsidRPr="000819D4" w:rsidDel="00896193">
          <w:rPr>
            <w:rFonts w:cstheme="minorHAnsi"/>
          </w:rPr>
          <w:delText>will be</w:delText>
        </w:r>
      </w:del>
      <w:ins w:id="219" w:author="Arthur DE GRAAUW" w:date="2023-04-14T19:51:00Z">
        <w:r w:rsidR="00896193">
          <w:rPr>
            <w:rFonts w:cstheme="minorHAnsi"/>
          </w:rPr>
          <w:t>were</w:t>
        </w:r>
      </w:ins>
      <w:r w:rsidR="00017556" w:rsidRPr="000819D4">
        <w:rPr>
          <w:rFonts w:cstheme="minorHAnsi"/>
        </w:rPr>
        <w:t xml:space="preserve"> even more specialised on wine trade from that time.</w:t>
      </w:r>
      <w:r w:rsidR="00FD0F4D" w:rsidRPr="000819D4">
        <w:rPr>
          <w:rFonts w:cstheme="minorHAnsi"/>
        </w:rPr>
        <w:t xml:space="preserve"> In the 1870’s - 1880’s, the harbour </w:t>
      </w:r>
      <w:del w:id="220" w:author="Arthur DE GRAAUW" w:date="2023-04-14T19:51:00Z">
        <w:r w:rsidR="00FD0F4D" w:rsidRPr="000819D4" w:rsidDel="00B46B09">
          <w:rPr>
            <w:rFonts w:cstheme="minorHAnsi"/>
          </w:rPr>
          <w:delText xml:space="preserve">will </w:delText>
        </w:r>
      </w:del>
      <w:r w:rsidR="00FD0F4D" w:rsidRPr="000819D4">
        <w:rPr>
          <w:rFonts w:cstheme="minorHAnsi"/>
        </w:rPr>
        <w:t>adjust</w:t>
      </w:r>
      <w:ins w:id="221" w:author="Arthur DE GRAAUW" w:date="2023-04-14T19:51:00Z">
        <w:r w:rsidR="00B46B09">
          <w:rPr>
            <w:rFonts w:cstheme="minorHAnsi"/>
          </w:rPr>
          <w:t>ed</w:t>
        </w:r>
      </w:ins>
      <w:r w:rsidR="00FD0F4D" w:rsidRPr="000819D4">
        <w:rPr>
          <w:rFonts w:cstheme="minorHAnsi"/>
        </w:rPr>
        <w:t xml:space="preserve"> to </w:t>
      </w:r>
      <w:r w:rsidR="00E903AF" w:rsidRPr="000819D4">
        <w:rPr>
          <w:rFonts w:cstheme="minorHAnsi"/>
        </w:rPr>
        <w:t xml:space="preserve">new standards in harbour infrastructures and important changes </w:t>
      </w:r>
      <w:del w:id="222" w:author="Arthur DE GRAAUW" w:date="2023-04-14T19:51:00Z">
        <w:r w:rsidR="00E903AF" w:rsidRPr="000819D4" w:rsidDel="00B46B09">
          <w:rPr>
            <w:rFonts w:cstheme="minorHAnsi"/>
          </w:rPr>
          <w:delText>will be</w:delText>
        </w:r>
      </w:del>
      <w:ins w:id="223" w:author="Arthur DE GRAAUW" w:date="2023-04-14T19:51:00Z">
        <w:r w:rsidR="00B46B09">
          <w:rPr>
            <w:rFonts w:cstheme="minorHAnsi"/>
          </w:rPr>
          <w:t>were</w:t>
        </w:r>
      </w:ins>
      <w:r w:rsidR="00E903AF" w:rsidRPr="000819D4">
        <w:rPr>
          <w:rFonts w:cstheme="minorHAnsi"/>
        </w:rPr>
        <w:t xml:space="preserve"> made.</w:t>
      </w:r>
      <w:r w:rsidR="00FD0F4D" w:rsidRPr="000819D4">
        <w:rPr>
          <w:rFonts w:cstheme="minorHAnsi"/>
        </w:rPr>
        <w:t xml:space="preserve"> </w:t>
      </w:r>
      <w:r w:rsidR="00017556" w:rsidRPr="000819D4">
        <w:rPr>
          <w:rFonts w:cstheme="minorHAnsi"/>
        </w:rPr>
        <w:t>However</w:t>
      </w:r>
      <w:r w:rsidR="00FD0F4D" w:rsidRPr="000819D4">
        <w:rPr>
          <w:rFonts w:cstheme="minorHAnsi"/>
        </w:rPr>
        <w:t xml:space="preserve">, international instabilities and </w:t>
      </w:r>
      <w:del w:id="224" w:author="Arthur DE GRAAUW" w:date="2023-04-16T13:27:00Z">
        <w:r w:rsidR="00FD0F4D" w:rsidRPr="000819D4" w:rsidDel="00061FC5">
          <w:rPr>
            <w:rFonts w:cstheme="minorHAnsi"/>
          </w:rPr>
          <w:delText xml:space="preserve">an extent of </w:delText>
        </w:r>
      </w:del>
      <w:r w:rsidR="00FD0F4D" w:rsidRPr="000819D4">
        <w:rPr>
          <w:rFonts w:cstheme="minorHAnsi"/>
        </w:rPr>
        <w:t xml:space="preserve">the wine crisis linked to the phylloxera </w:t>
      </w:r>
      <w:r w:rsidR="0041046C">
        <w:rPr>
          <w:rFonts w:cstheme="minorHAnsi"/>
        </w:rPr>
        <w:t>finally</w:t>
      </w:r>
      <w:r w:rsidR="00CA3E40" w:rsidRPr="000819D4">
        <w:rPr>
          <w:rFonts w:cstheme="minorHAnsi"/>
        </w:rPr>
        <w:t xml:space="preserve"> </w:t>
      </w:r>
      <w:r w:rsidR="00FD0F4D" w:rsidRPr="000819D4">
        <w:rPr>
          <w:rFonts w:cstheme="minorHAnsi"/>
        </w:rPr>
        <w:t>strongly affect</w:t>
      </w:r>
      <w:r w:rsidR="00CD112D">
        <w:rPr>
          <w:rFonts w:cstheme="minorHAnsi"/>
        </w:rPr>
        <w:t>ed</w:t>
      </w:r>
      <w:r w:rsidR="00FD0F4D" w:rsidRPr="000819D4">
        <w:rPr>
          <w:rFonts w:cstheme="minorHAnsi"/>
        </w:rPr>
        <w:t xml:space="preserve"> Tarragona in the 1880’s-1890’s</w:t>
      </w:r>
      <w:r w:rsidR="00E903AF" w:rsidRPr="000819D4">
        <w:rPr>
          <w:rFonts w:cstheme="minorHAnsi"/>
        </w:rPr>
        <w:t xml:space="preserve">. </w:t>
      </w:r>
      <w:del w:id="225" w:author="Arthur DE GRAAUW" w:date="2023-04-14T19:00:00Z">
        <w:r w:rsidR="0041046C" w:rsidDel="00F64126">
          <w:rPr>
            <w:rFonts w:cstheme="minorHAnsi"/>
          </w:rPr>
          <w:delText>In consequence</w:delText>
        </w:r>
      </w:del>
      <w:ins w:id="226" w:author="Arthur DE GRAAUW" w:date="2023-04-14T19:00:00Z">
        <w:r w:rsidR="00F64126">
          <w:rPr>
            <w:rFonts w:cstheme="minorHAnsi"/>
          </w:rPr>
          <w:t>Consequently</w:t>
        </w:r>
      </w:ins>
      <w:r w:rsidR="0041046C">
        <w:rPr>
          <w:rFonts w:cstheme="minorHAnsi"/>
        </w:rPr>
        <w:t>, the p</w:t>
      </w:r>
      <w:r w:rsidR="00E903AF" w:rsidRPr="000819D4">
        <w:rPr>
          <w:rFonts w:cstheme="minorHAnsi"/>
        </w:rPr>
        <w:t xml:space="preserve">opulation </w:t>
      </w:r>
      <w:del w:id="227" w:author="Arthur DE GRAAUW" w:date="2023-04-16T13:27:00Z">
        <w:r w:rsidR="00E35CDD" w:rsidDel="00D94F8A">
          <w:rPr>
            <w:rFonts w:cstheme="minorHAnsi"/>
          </w:rPr>
          <w:delText>reduced</w:delText>
        </w:r>
        <w:r w:rsidR="00E903AF" w:rsidRPr="000819D4" w:rsidDel="00D94F8A">
          <w:rPr>
            <w:rFonts w:cstheme="minorHAnsi"/>
          </w:rPr>
          <w:delText xml:space="preserve"> of</w:delText>
        </w:r>
      </w:del>
      <w:ins w:id="228" w:author="Arthur DE GRAAUW" w:date="2023-04-16T13:27:00Z">
        <w:r w:rsidR="00D94F8A">
          <w:rPr>
            <w:rFonts w:cstheme="minorHAnsi"/>
          </w:rPr>
          <w:t>lost</w:t>
        </w:r>
      </w:ins>
      <w:r w:rsidR="00E903AF" w:rsidRPr="000819D4">
        <w:rPr>
          <w:rFonts w:cstheme="minorHAnsi"/>
        </w:rPr>
        <w:t xml:space="preserve"> ca. 5000 inha</w:t>
      </w:r>
      <w:del w:id="229" w:author="Arthur DE GRAAUW" w:date="2023-04-14T19:52:00Z">
        <w:r w:rsidR="00E903AF" w:rsidRPr="000819D4" w:rsidDel="00A96D02">
          <w:rPr>
            <w:rFonts w:cstheme="minorHAnsi"/>
          </w:rPr>
          <w:delText>n</w:delText>
        </w:r>
      </w:del>
      <w:r w:rsidR="00E903AF" w:rsidRPr="000819D4">
        <w:rPr>
          <w:rFonts w:cstheme="minorHAnsi"/>
        </w:rPr>
        <w:t>bitants</w:t>
      </w:r>
      <w:r w:rsidR="00CD112D">
        <w:rPr>
          <w:rFonts w:cstheme="minorHAnsi"/>
        </w:rPr>
        <w:t xml:space="preserve"> </w:t>
      </w:r>
      <w:del w:id="230" w:author="Arthur DE GRAAUW" w:date="2023-04-16T13:28:00Z">
        <w:r w:rsidR="00CD112D" w:rsidDel="00DD11AC">
          <w:rPr>
            <w:rFonts w:cstheme="minorHAnsi"/>
          </w:rPr>
          <w:delText xml:space="preserve">in </w:delText>
        </w:r>
      </w:del>
      <w:ins w:id="231" w:author="Arthur DE GRAAUW" w:date="2023-04-16T13:28:00Z">
        <w:r w:rsidR="00DD11AC">
          <w:rPr>
            <w:rFonts w:cstheme="minorHAnsi"/>
          </w:rPr>
          <w:t>at</w:t>
        </w:r>
        <w:r w:rsidR="00DD11AC">
          <w:rPr>
            <w:rFonts w:cstheme="minorHAnsi"/>
          </w:rPr>
          <w:t xml:space="preserve"> </w:t>
        </w:r>
      </w:ins>
      <w:r w:rsidR="00CD112D">
        <w:rPr>
          <w:rFonts w:cstheme="minorHAnsi"/>
        </w:rPr>
        <w:t>the end of the 19</w:t>
      </w:r>
      <w:r w:rsidR="00CD112D" w:rsidRPr="00CD112D">
        <w:rPr>
          <w:rFonts w:cstheme="minorHAnsi"/>
          <w:vertAlign w:val="superscript"/>
        </w:rPr>
        <w:t>th</w:t>
      </w:r>
      <w:r w:rsidR="00CD112D">
        <w:rPr>
          <w:rFonts w:cstheme="minorHAnsi"/>
        </w:rPr>
        <w:t xml:space="preserve"> c</w:t>
      </w:r>
      <w:r w:rsidR="00E903AF" w:rsidRPr="000819D4">
        <w:rPr>
          <w:rFonts w:cstheme="minorHAnsi"/>
        </w:rPr>
        <w:t xml:space="preserve">. </w:t>
      </w:r>
      <w:r w:rsidR="00ED1E07" w:rsidRPr="000819D4">
        <w:rPr>
          <w:rFonts w:cstheme="minorHAnsi"/>
        </w:rPr>
        <w:t>From then to the 1960’s, t</w:t>
      </w:r>
      <w:r w:rsidR="0017264F" w:rsidRPr="000819D4">
        <w:rPr>
          <w:rFonts w:cstheme="minorHAnsi"/>
        </w:rPr>
        <w:t>he</w:t>
      </w:r>
      <w:r w:rsidR="00E903AF" w:rsidRPr="000819D4">
        <w:rPr>
          <w:rFonts w:cstheme="minorHAnsi"/>
        </w:rPr>
        <w:t xml:space="preserve"> </w:t>
      </w:r>
      <w:r w:rsidR="00CD112D" w:rsidRPr="000819D4">
        <w:rPr>
          <w:rFonts w:cstheme="minorHAnsi"/>
        </w:rPr>
        <w:t>extension</w:t>
      </w:r>
      <w:r w:rsidR="0017264F" w:rsidRPr="000819D4">
        <w:rPr>
          <w:rFonts w:cstheme="minorHAnsi"/>
        </w:rPr>
        <w:t xml:space="preserve"> of</w:t>
      </w:r>
      <w:r w:rsidR="00E903AF" w:rsidRPr="000819D4">
        <w:rPr>
          <w:rFonts w:cstheme="minorHAnsi"/>
        </w:rPr>
        <w:t xml:space="preserve"> the city towards the west and the Francolí</w:t>
      </w:r>
      <w:r w:rsidR="00ED1E07" w:rsidRPr="000819D4">
        <w:rPr>
          <w:rFonts w:cstheme="minorHAnsi"/>
        </w:rPr>
        <w:t xml:space="preserve"> delta</w:t>
      </w:r>
      <w:r w:rsidR="00E903AF" w:rsidRPr="000819D4">
        <w:rPr>
          <w:rFonts w:cstheme="minorHAnsi"/>
        </w:rPr>
        <w:t xml:space="preserve"> </w:t>
      </w:r>
      <w:r w:rsidR="00ED1E07" w:rsidRPr="000819D4">
        <w:rPr>
          <w:rFonts w:cstheme="minorHAnsi"/>
        </w:rPr>
        <w:t>develop</w:t>
      </w:r>
      <w:r w:rsidR="00CD112D">
        <w:rPr>
          <w:rFonts w:cstheme="minorHAnsi"/>
        </w:rPr>
        <w:t>ed</w:t>
      </w:r>
      <w:r w:rsidR="00ED1E07" w:rsidRPr="000819D4">
        <w:rPr>
          <w:rFonts w:cstheme="minorHAnsi"/>
        </w:rPr>
        <w:t xml:space="preserve"> more slowly</w:t>
      </w:r>
      <w:r w:rsidR="00E903AF" w:rsidRPr="000819D4">
        <w:rPr>
          <w:rFonts w:cstheme="minorHAnsi"/>
        </w:rPr>
        <w:t xml:space="preserve"> (</w:t>
      </w:r>
      <w:del w:id="232" w:author="Arthur DE GRAAUW" w:date="2023-04-14T19:24:00Z">
        <w:r w:rsidR="00E903AF" w:rsidRPr="000819D4" w:rsidDel="00794454">
          <w:rPr>
            <w:rFonts w:cstheme="minorHAnsi"/>
          </w:rPr>
          <w:delText>e.g.</w:delText>
        </w:r>
      </w:del>
      <w:ins w:id="233" w:author="Arthur DE GRAAUW" w:date="2023-04-14T19:24:00Z">
        <w:r w:rsidR="00794454">
          <w:rPr>
            <w:rFonts w:cstheme="minorHAnsi"/>
          </w:rPr>
          <w:t>e.g.,</w:t>
        </w:r>
      </w:ins>
      <w:r w:rsidR="00E903AF" w:rsidRPr="000819D4">
        <w:rPr>
          <w:rFonts w:cstheme="minorHAnsi"/>
        </w:rPr>
        <w:t xml:space="preserve"> Ramón Salas Ricomá’s project of 1884).  </w:t>
      </w:r>
    </w:p>
    <w:p w14:paraId="0A8255ED" w14:textId="0FADEF44" w:rsidR="00FD0F4D" w:rsidRPr="000819D4" w:rsidRDefault="00FD0F4D" w:rsidP="002C75BB">
      <w:pPr>
        <w:ind w:firstLine="360"/>
        <w:jc w:val="both"/>
        <w:rPr>
          <w:rFonts w:cstheme="minorHAnsi"/>
        </w:rPr>
      </w:pPr>
      <w:r w:rsidRPr="000819D4">
        <w:rPr>
          <w:rFonts w:cstheme="minorHAnsi"/>
        </w:rPr>
        <w:t>During the first part of the 20</w:t>
      </w:r>
      <w:r w:rsidRPr="000819D4">
        <w:rPr>
          <w:rFonts w:cstheme="minorHAnsi"/>
          <w:vertAlign w:val="superscript"/>
        </w:rPr>
        <w:t>th</w:t>
      </w:r>
      <w:r w:rsidRPr="000819D4">
        <w:rPr>
          <w:rFonts w:cstheme="minorHAnsi"/>
        </w:rPr>
        <w:t xml:space="preserve"> c.</w:t>
      </w:r>
      <w:r w:rsidR="00EC44C7" w:rsidRPr="000819D4">
        <w:rPr>
          <w:rFonts w:cstheme="minorHAnsi"/>
        </w:rPr>
        <w:t>, the city Tarragona</w:t>
      </w:r>
      <w:r w:rsidRPr="000819D4">
        <w:rPr>
          <w:rFonts w:cstheme="minorHAnsi"/>
        </w:rPr>
        <w:t xml:space="preserve"> </w:t>
      </w:r>
      <w:r w:rsidR="00CD112D">
        <w:rPr>
          <w:rFonts w:cstheme="minorHAnsi"/>
        </w:rPr>
        <w:t>was</w:t>
      </w:r>
      <w:r w:rsidRPr="000819D4">
        <w:rPr>
          <w:rFonts w:cstheme="minorHAnsi"/>
        </w:rPr>
        <w:t xml:space="preserve"> characterised by a continuous growth</w:t>
      </w:r>
      <w:r w:rsidR="00432AD7" w:rsidRPr="000819D4">
        <w:rPr>
          <w:rFonts w:cstheme="minorHAnsi"/>
        </w:rPr>
        <w:t xml:space="preserve"> from 23</w:t>
      </w:r>
      <w:ins w:id="234" w:author="Arthur DE GRAAUW" w:date="2023-04-14T19:54:00Z">
        <w:r w:rsidR="00ED1F8D">
          <w:rPr>
            <w:rFonts w:cstheme="minorHAnsi"/>
          </w:rPr>
          <w:t> </w:t>
        </w:r>
      </w:ins>
      <w:del w:id="235" w:author="Arthur DE GRAAUW" w:date="2023-04-14T19:54:00Z">
        <w:r w:rsidR="00432AD7" w:rsidRPr="000819D4" w:rsidDel="00ED1F8D">
          <w:rPr>
            <w:rFonts w:cstheme="minorHAnsi"/>
          </w:rPr>
          <w:delText>.</w:delText>
        </w:r>
      </w:del>
      <w:r w:rsidR="00432AD7" w:rsidRPr="000819D4">
        <w:rPr>
          <w:rFonts w:cstheme="minorHAnsi"/>
        </w:rPr>
        <w:t>423 inhabitants in 1900 to 43</w:t>
      </w:r>
      <w:ins w:id="236" w:author="Arthur DE GRAAUW" w:date="2023-04-14T19:54:00Z">
        <w:r w:rsidR="00ED1F8D">
          <w:rPr>
            <w:rFonts w:cstheme="minorHAnsi"/>
          </w:rPr>
          <w:t> </w:t>
        </w:r>
      </w:ins>
      <w:del w:id="237" w:author="Arthur DE GRAAUW" w:date="2023-04-14T19:54:00Z">
        <w:r w:rsidR="00432AD7" w:rsidRPr="000819D4" w:rsidDel="00ED1F8D">
          <w:rPr>
            <w:rFonts w:cstheme="minorHAnsi"/>
          </w:rPr>
          <w:delText>.</w:delText>
        </w:r>
      </w:del>
      <w:r w:rsidR="00432AD7" w:rsidRPr="000819D4">
        <w:rPr>
          <w:rFonts w:cstheme="minorHAnsi"/>
        </w:rPr>
        <w:t>519 in 1960, corresponding to an increase of ca. 3</w:t>
      </w:r>
      <w:r w:rsidRPr="000819D4">
        <w:rPr>
          <w:rFonts w:cstheme="minorHAnsi"/>
        </w:rPr>
        <w:t>000 inhabitants every ten years</w:t>
      </w:r>
      <w:r w:rsidR="00E903AF" w:rsidRPr="000819D4">
        <w:rPr>
          <w:rFonts w:cstheme="minorHAnsi"/>
        </w:rPr>
        <w:t xml:space="preserve"> and a slow increase in the trade of the port</w:t>
      </w:r>
      <w:r w:rsidRPr="000819D4">
        <w:rPr>
          <w:rFonts w:cstheme="minorHAnsi"/>
        </w:rPr>
        <w:t xml:space="preserve">. </w:t>
      </w:r>
      <w:r w:rsidR="00ED1E07" w:rsidRPr="000819D4">
        <w:rPr>
          <w:rFonts w:cstheme="minorHAnsi"/>
        </w:rPr>
        <w:t xml:space="preserve">Some adjustments </w:t>
      </w:r>
      <w:r w:rsidR="00CD112D">
        <w:rPr>
          <w:rFonts w:cstheme="minorHAnsi"/>
        </w:rPr>
        <w:t>changed</w:t>
      </w:r>
      <w:r w:rsidR="00E903AF" w:rsidRPr="000819D4">
        <w:rPr>
          <w:rFonts w:cstheme="minorHAnsi"/>
        </w:rPr>
        <w:t xml:space="preserve"> the urban and harbour areas</w:t>
      </w:r>
      <w:r w:rsidR="00ED1E07" w:rsidRPr="000819D4">
        <w:rPr>
          <w:rFonts w:cstheme="minorHAnsi"/>
        </w:rPr>
        <w:t xml:space="preserve"> </w:t>
      </w:r>
      <w:r w:rsidR="00ED1E07" w:rsidRPr="000819D4">
        <w:rPr>
          <w:rFonts w:cstheme="minorHAnsi"/>
        </w:rPr>
        <w:fldChar w:fldCharType="begin"/>
      </w:r>
      <w:r w:rsidR="00ED1E07" w:rsidRPr="000819D4">
        <w:rPr>
          <w:rFonts w:cstheme="minorHAnsi"/>
        </w:rPr>
        <w:instrText xml:space="preserve"> ADDIN ZOTERO_ITEM CSL_CITATION {"citationID":"6lyryfhr","properties":{"formattedCitation":"(Serrano S\\uc0\\u225{}nchez, 2018)","plainCitation":"(Serrano Sánchez, 2018)","noteIndex":0},"citationItems":[{"id":24217,"uris":["http://zotero.org/users/2026858/items/G5K4L2SL"],"itemData":{"id":24217,"type":"book","event-place":"Tarragona","ISBN":"978-84-15456-44-5","language":"Catalan","number-of-pages":"303","publisher":"Autoritat Portuària de Tarragona i Drudis i Virgili Editors","publisher-place":"Tarragona","source":"Amazon","title":"Les Obres al port de Tarragona durant la postguerra (1939-1952) :Reconstrucció i eixamplament en temps difícils","author":[{"family":"Serrano Sánchez","given":"Sergio"}],"issued":{"date-parts":[["2018"]]}}}],"schema":"https://github.com/citation-style-language/schema/raw/master/csl-citation.json"} </w:instrText>
      </w:r>
      <w:r w:rsidR="00ED1E07" w:rsidRPr="000819D4">
        <w:rPr>
          <w:rFonts w:cstheme="minorHAnsi"/>
        </w:rPr>
        <w:fldChar w:fldCharType="separate"/>
      </w:r>
      <w:r w:rsidR="00ED1E07" w:rsidRPr="000819D4">
        <w:rPr>
          <w:rFonts w:cstheme="minorHAnsi"/>
          <w:szCs w:val="24"/>
        </w:rPr>
        <w:t>(Serrano Sánchez, 2018)</w:t>
      </w:r>
      <w:r w:rsidR="00ED1E07" w:rsidRPr="000819D4">
        <w:rPr>
          <w:rFonts w:cstheme="minorHAnsi"/>
        </w:rPr>
        <w:fldChar w:fldCharType="end"/>
      </w:r>
      <w:r w:rsidR="00E903AF" w:rsidRPr="000819D4">
        <w:rPr>
          <w:rFonts w:cstheme="minorHAnsi"/>
        </w:rPr>
        <w:t>.</w:t>
      </w:r>
      <w:r w:rsidRPr="000819D4">
        <w:rPr>
          <w:rFonts w:cstheme="minorHAnsi"/>
        </w:rPr>
        <w:t xml:space="preserve"> </w:t>
      </w:r>
      <w:r w:rsidR="00E903AF" w:rsidRPr="000819D4">
        <w:rPr>
          <w:rFonts w:cstheme="minorHAnsi"/>
        </w:rPr>
        <w:t xml:space="preserve">The Civil </w:t>
      </w:r>
      <w:r w:rsidR="00F67EDF" w:rsidRPr="000819D4">
        <w:rPr>
          <w:rFonts w:cstheme="minorHAnsi"/>
        </w:rPr>
        <w:t>W</w:t>
      </w:r>
      <w:r w:rsidR="00E903AF" w:rsidRPr="000819D4">
        <w:rPr>
          <w:rFonts w:cstheme="minorHAnsi"/>
        </w:rPr>
        <w:t>ar particularly affect</w:t>
      </w:r>
      <w:r w:rsidR="00CD112D">
        <w:rPr>
          <w:rFonts w:cstheme="minorHAnsi"/>
        </w:rPr>
        <w:t>ed</w:t>
      </w:r>
      <w:r w:rsidR="00E903AF" w:rsidRPr="000819D4">
        <w:rPr>
          <w:rFonts w:cstheme="minorHAnsi"/>
        </w:rPr>
        <w:t xml:space="preserve"> the city </w:t>
      </w:r>
      <w:r w:rsidR="00F67EDF" w:rsidRPr="000819D4">
        <w:rPr>
          <w:rFonts w:cstheme="minorHAnsi"/>
        </w:rPr>
        <w:t xml:space="preserve">and its harbour especially because of several bombings </w:t>
      </w:r>
      <w:r w:rsidR="00E903AF" w:rsidRPr="000819D4">
        <w:rPr>
          <w:rFonts w:cstheme="minorHAnsi"/>
        </w:rPr>
        <w:t xml:space="preserve">(deaths, </w:t>
      </w:r>
      <w:r w:rsidR="00F67EDF" w:rsidRPr="000819D4">
        <w:rPr>
          <w:rFonts w:cstheme="minorHAnsi"/>
        </w:rPr>
        <w:t xml:space="preserve">destructions). New economic impulse </w:t>
      </w:r>
      <w:r w:rsidR="00CD112D">
        <w:rPr>
          <w:rFonts w:cstheme="minorHAnsi"/>
        </w:rPr>
        <w:t>started</w:t>
      </w:r>
      <w:r w:rsidR="00F67EDF" w:rsidRPr="000819D4">
        <w:rPr>
          <w:rFonts w:cstheme="minorHAnsi"/>
        </w:rPr>
        <w:t xml:space="preserve"> in the </w:t>
      </w:r>
      <w:r w:rsidR="0017264F" w:rsidRPr="000819D4">
        <w:rPr>
          <w:rFonts w:cstheme="minorHAnsi"/>
        </w:rPr>
        <w:t xml:space="preserve">late </w:t>
      </w:r>
      <w:r w:rsidR="00F67EDF" w:rsidRPr="000819D4">
        <w:rPr>
          <w:rFonts w:cstheme="minorHAnsi"/>
        </w:rPr>
        <w:t xml:space="preserve">1950’s – 1960’s with the construction of </w:t>
      </w:r>
      <w:r w:rsidR="0017264F" w:rsidRPr="000819D4">
        <w:rPr>
          <w:rFonts w:cstheme="minorHAnsi"/>
        </w:rPr>
        <w:t>industrial</w:t>
      </w:r>
      <w:r w:rsidR="00F67EDF" w:rsidRPr="000819D4">
        <w:rPr>
          <w:rFonts w:cstheme="minorHAnsi"/>
        </w:rPr>
        <w:t xml:space="preserve"> parks towards the west in the deltaic plain of the Francolí (</w:t>
      </w:r>
      <w:r w:rsidR="00F67EDF" w:rsidRPr="00CD112D">
        <w:rPr>
          <w:rFonts w:cstheme="minorHAnsi"/>
          <w:i/>
        </w:rPr>
        <w:t>Polígono</w:t>
      </w:r>
      <w:r w:rsidR="00F67EDF" w:rsidRPr="00CD112D">
        <w:rPr>
          <w:rFonts w:cstheme="minorHAnsi"/>
          <w:i/>
          <w:iCs/>
        </w:rPr>
        <w:t xml:space="preserve"> </w:t>
      </w:r>
      <w:r w:rsidR="00F67EDF" w:rsidRPr="00CD112D">
        <w:rPr>
          <w:rFonts w:cstheme="minorHAnsi"/>
          <w:i/>
        </w:rPr>
        <w:t>Entrevías</w:t>
      </w:r>
      <w:r w:rsidR="00F67EDF" w:rsidRPr="000819D4">
        <w:rPr>
          <w:rFonts w:cstheme="minorHAnsi"/>
        </w:rPr>
        <w:t xml:space="preserve"> </w:t>
      </w:r>
      <w:r w:rsidR="0017264F" w:rsidRPr="000819D4">
        <w:rPr>
          <w:rFonts w:cstheme="minorHAnsi"/>
        </w:rPr>
        <w:t>in</w:t>
      </w:r>
      <w:r w:rsidR="00F67EDF" w:rsidRPr="000819D4">
        <w:rPr>
          <w:rFonts w:cstheme="minorHAnsi"/>
        </w:rPr>
        <w:t xml:space="preserve"> 1958 and </w:t>
      </w:r>
      <w:r w:rsidR="00F67EDF" w:rsidRPr="00CD112D">
        <w:rPr>
          <w:rFonts w:cstheme="minorHAnsi"/>
          <w:i/>
        </w:rPr>
        <w:t>Polígono Francolí</w:t>
      </w:r>
      <w:r w:rsidR="00F67EDF" w:rsidRPr="000819D4">
        <w:rPr>
          <w:rFonts w:cstheme="minorHAnsi"/>
        </w:rPr>
        <w:t xml:space="preserve"> </w:t>
      </w:r>
      <w:r w:rsidR="0017264F" w:rsidRPr="000819D4">
        <w:rPr>
          <w:rFonts w:cstheme="minorHAnsi"/>
        </w:rPr>
        <w:t>in</w:t>
      </w:r>
      <w:r w:rsidR="00F67EDF" w:rsidRPr="000819D4">
        <w:rPr>
          <w:rFonts w:cstheme="minorHAnsi"/>
        </w:rPr>
        <w:t xml:space="preserve"> 1965). The first </w:t>
      </w:r>
      <w:r w:rsidR="00F67EDF" w:rsidRPr="000819D4">
        <w:rPr>
          <w:rFonts w:cstheme="minorHAnsi"/>
          <w:lang w:val="en"/>
        </w:rPr>
        <w:t>General Urban Ordinance Plan</w:t>
      </w:r>
      <w:r w:rsidR="00FB7832" w:rsidRPr="000819D4">
        <w:rPr>
          <w:rFonts w:cstheme="minorHAnsi"/>
          <w:lang w:val="en"/>
        </w:rPr>
        <w:t xml:space="preserve"> (</w:t>
      </w:r>
      <w:r w:rsidR="00DC5E5B" w:rsidRPr="000819D4">
        <w:rPr>
          <w:rFonts w:cstheme="minorHAnsi"/>
          <w:i/>
          <w:lang w:val="en"/>
        </w:rPr>
        <w:t>Plan General de Ordenación urbana</w:t>
      </w:r>
      <w:r w:rsidR="00FB7832" w:rsidRPr="000819D4">
        <w:rPr>
          <w:rFonts w:cstheme="minorHAnsi"/>
          <w:lang w:val="en"/>
        </w:rPr>
        <w:t>)</w:t>
      </w:r>
      <w:r w:rsidR="00F67EDF" w:rsidRPr="000819D4">
        <w:rPr>
          <w:rFonts w:cstheme="minorHAnsi"/>
          <w:lang w:val="en"/>
        </w:rPr>
        <w:t xml:space="preserve"> </w:t>
      </w:r>
      <w:r w:rsidR="00CD112D">
        <w:rPr>
          <w:rFonts w:cstheme="minorHAnsi"/>
          <w:lang w:val="en"/>
        </w:rPr>
        <w:t>was</w:t>
      </w:r>
      <w:r w:rsidR="00F67EDF" w:rsidRPr="000819D4">
        <w:rPr>
          <w:rFonts w:cstheme="minorHAnsi"/>
          <w:lang w:val="en"/>
        </w:rPr>
        <w:t xml:space="preserve"> </w:t>
      </w:r>
      <w:r w:rsidR="0017264F" w:rsidRPr="000819D4">
        <w:rPr>
          <w:rFonts w:cstheme="minorHAnsi"/>
          <w:lang w:val="en"/>
        </w:rPr>
        <w:t>approved</w:t>
      </w:r>
      <w:r w:rsidR="00F67EDF" w:rsidRPr="000819D4">
        <w:rPr>
          <w:rFonts w:cstheme="minorHAnsi"/>
          <w:lang w:val="en"/>
        </w:rPr>
        <w:t xml:space="preserve"> in 1960</w:t>
      </w:r>
      <w:r w:rsidR="0017264F" w:rsidRPr="000819D4">
        <w:rPr>
          <w:rFonts w:cstheme="minorHAnsi"/>
          <w:lang w:val="en"/>
        </w:rPr>
        <w:t xml:space="preserve"> </w:t>
      </w:r>
      <w:r w:rsidR="00E76D38" w:rsidRPr="000819D4">
        <w:rPr>
          <w:rFonts w:cstheme="minorHAnsi"/>
          <w:lang w:val="en"/>
        </w:rPr>
        <w:t>followed by</w:t>
      </w:r>
      <w:r w:rsidR="0017264F" w:rsidRPr="000819D4">
        <w:rPr>
          <w:rFonts w:cstheme="minorHAnsi"/>
          <w:lang w:val="en"/>
        </w:rPr>
        <w:t xml:space="preserve"> </w:t>
      </w:r>
      <w:r w:rsidR="00DC5E5B" w:rsidRPr="000819D4">
        <w:rPr>
          <w:rFonts w:cstheme="minorHAnsi"/>
          <w:lang w:val="en"/>
        </w:rPr>
        <w:t xml:space="preserve">new plans in </w:t>
      </w:r>
      <w:r w:rsidR="0017264F" w:rsidRPr="000819D4">
        <w:rPr>
          <w:rFonts w:cstheme="minorHAnsi"/>
          <w:lang w:val="en"/>
        </w:rPr>
        <w:t>1973</w:t>
      </w:r>
      <w:r w:rsidR="00DC5E5B" w:rsidRPr="000819D4">
        <w:rPr>
          <w:rFonts w:cstheme="minorHAnsi"/>
          <w:lang w:val="en"/>
        </w:rPr>
        <w:t>, 1977, 1984, 1995 and 2008</w:t>
      </w:r>
      <w:r w:rsidR="00F67EDF" w:rsidRPr="000819D4">
        <w:rPr>
          <w:rFonts w:cstheme="minorHAnsi"/>
          <w:lang w:val="en"/>
        </w:rPr>
        <w:t>.</w:t>
      </w:r>
      <w:r w:rsidR="0017264F" w:rsidRPr="000819D4">
        <w:rPr>
          <w:rFonts w:cstheme="minorHAnsi"/>
          <w:lang w:val="en"/>
        </w:rPr>
        <w:t xml:space="preserve"> Population </w:t>
      </w:r>
      <w:r w:rsidR="00CD112D">
        <w:rPr>
          <w:rFonts w:cstheme="minorHAnsi"/>
          <w:lang w:val="en"/>
        </w:rPr>
        <w:t xml:space="preserve">rose </w:t>
      </w:r>
      <w:r w:rsidR="0017264F" w:rsidRPr="000819D4">
        <w:rPr>
          <w:rFonts w:cstheme="minorHAnsi"/>
          <w:lang w:val="en"/>
        </w:rPr>
        <w:t xml:space="preserve">quickly between 1960 and 1981 </w:t>
      </w:r>
      <w:r w:rsidR="00E76D38" w:rsidRPr="000819D4">
        <w:rPr>
          <w:rFonts w:cstheme="minorHAnsi"/>
          <w:lang w:val="en"/>
        </w:rPr>
        <w:t xml:space="preserve">notably </w:t>
      </w:r>
      <w:r w:rsidR="0017264F" w:rsidRPr="000819D4">
        <w:rPr>
          <w:rFonts w:cstheme="minorHAnsi"/>
          <w:lang w:val="en"/>
        </w:rPr>
        <w:t xml:space="preserve">with </w:t>
      </w:r>
      <w:del w:id="238" w:author="Arthur DE GRAAUW" w:date="2023-04-16T13:30:00Z">
        <w:r w:rsidR="00E76D38" w:rsidRPr="000819D4" w:rsidDel="00176FE9">
          <w:rPr>
            <w:rFonts w:cstheme="minorHAnsi"/>
            <w:lang w:val="en"/>
          </w:rPr>
          <w:delText xml:space="preserve">the </w:delText>
        </w:r>
      </w:del>
      <w:r w:rsidR="0017264F" w:rsidRPr="000819D4">
        <w:rPr>
          <w:rFonts w:cstheme="minorHAnsi"/>
          <w:lang w:val="en"/>
        </w:rPr>
        <w:t>immigration related to the construction of petrochemical installations and the development of mass tourism on the coast.</w:t>
      </w:r>
      <w:r w:rsidR="00E76D38" w:rsidRPr="000819D4">
        <w:rPr>
          <w:rFonts w:cstheme="minorHAnsi"/>
          <w:lang w:val="en"/>
        </w:rPr>
        <w:t xml:space="preserve"> The city sprawl</w:t>
      </w:r>
      <w:r w:rsidR="00CD112D">
        <w:rPr>
          <w:rFonts w:cstheme="minorHAnsi"/>
          <w:lang w:val="en"/>
        </w:rPr>
        <w:t>ed</w:t>
      </w:r>
      <w:r w:rsidR="00E76D38" w:rsidRPr="000819D4">
        <w:rPr>
          <w:rFonts w:cstheme="minorHAnsi"/>
          <w:lang w:val="en"/>
        </w:rPr>
        <w:t xml:space="preserve"> quickly</w:t>
      </w:r>
      <w:ins w:id="239" w:author="Arthur DE GRAAUW" w:date="2023-04-16T13:30:00Z">
        <w:r w:rsidR="00D4244E">
          <w:rPr>
            <w:rFonts w:cstheme="minorHAnsi"/>
            <w:lang w:val="en"/>
          </w:rPr>
          <w:t>,</w:t>
        </w:r>
      </w:ins>
      <w:r w:rsidR="00DC5E5B" w:rsidRPr="000819D4">
        <w:rPr>
          <w:rFonts w:cstheme="minorHAnsi"/>
          <w:lang w:val="en"/>
        </w:rPr>
        <w:t xml:space="preserve"> and h</w:t>
      </w:r>
      <w:r w:rsidR="00E76D38" w:rsidRPr="000819D4">
        <w:rPr>
          <w:rFonts w:cstheme="minorHAnsi"/>
          <w:lang w:val="en"/>
        </w:rPr>
        <w:t xml:space="preserve">ighways </w:t>
      </w:r>
      <w:r w:rsidR="00CD112D">
        <w:rPr>
          <w:rFonts w:cstheme="minorHAnsi"/>
          <w:lang w:val="en"/>
        </w:rPr>
        <w:t>were</w:t>
      </w:r>
      <w:r w:rsidR="00E76D38" w:rsidRPr="000819D4">
        <w:rPr>
          <w:rFonts w:cstheme="minorHAnsi"/>
          <w:lang w:val="en"/>
        </w:rPr>
        <w:t xml:space="preserve"> built to </w:t>
      </w:r>
      <w:r w:rsidR="00CD112D">
        <w:rPr>
          <w:rFonts w:cstheme="minorHAnsi"/>
          <w:lang w:val="en"/>
        </w:rPr>
        <w:t>structure</w:t>
      </w:r>
      <w:r w:rsidR="00E76D38" w:rsidRPr="000819D4">
        <w:rPr>
          <w:rFonts w:cstheme="minorHAnsi"/>
          <w:lang w:val="en"/>
        </w:rPr>
        <w:t xml:space="preserve"> the territory.</w:t>
      </w:r>
      <w:r w:rsidR="007C3811" w:rsidRPr="000819D4">
        <w:rPr>
          <w:rFonts w:cstheme="minorHAnsi"/>
          <w:lang w:val="en"/>
        </w:rPr>
        <w:t xml:space="preserve"> </w:t>
      </w:r>
    </w:p>
    <w:p w14:paraId="519E36BC" w14:textId="48175D82" w:rsidR="000953D1" w:rsidRPr="000819D4" w:rsidRDefault="00673D63" w:rsidP="008D6DCF">
      <w:pPr>
        <w:ind w:firstLine="360"/>
        <w:rPr>
          <w:rFonts w:eastAsiaTheme="majorEastAsia" w:cstheme="minorHAnsi"/>
          <w:color w:val="2E74B5" w:themeColor="accent1" w:themeShade="BF"/>
          <w:sz w:val="24"/>
          <w:szCs w:val="24"/>
        </w:rPr>
      </w:pPr>
      <w:r w:rsidRPr="000819D4">
        <w:rPr>
          <w:rFonts w:cstheme="minorHAnsi"/>
        </w:rPr>
        <w:t>Today</w:t>
      </w:r>
      <w:r w:rsidR="00C92411" w:rsidRPr="000819D4">
        <w:rPr>
          <w:rFonts w:cstheme="minorHAnsi"/>
        </w:rPr>
        <w:t>, the commercial port of Tarragona is first</w:t>
      </w:r>
      <w:r w:rsidR="00432AD7" w:rsidRPr="000819D4">
        <w:rPr>
          <w:rFonts w:cstheme="minorHAnsi"/>
        </w:rPr>
        <w:t xml:space="preserve"> in Spain</w:t>
      </w:r>
      <w:r w:rsidR="00C92411" w:rsidRPr="000819D4">
        <w:rPr>
          <w:rFonts w:cstheme="minorHAnsi"/>
        </w:rPr>
        <w:t xml:space="preserve"> for agricultural products and wheat</w:t>
      </w:r>
      <w:del w:id="240" w:author="Arthur DE GRAAUW" w:date="2023-04-16T13:31:00Z">
        <w:r w:rsidR="00C92411" w:rsidRPr="000819D4" w:rsidDel="00A743AC">
          <w:rPr>
            <w:rFonts w:cstheme="minorHAnsi"/>
          </w:rPr>
          <w:delText>s</w:delText>
        </w:r>
      </w:del>
      <w:r w:rsidR="00C92411" w:rsidRPr="000819D4">
        <w:rPr>
          <w:rFonts w:cstheme="minorHAnsi"/>
        </w:rPr>
        <w:t xml:space="preserve"> and one of the first regarding petrochemical industry, </w:t>
      </w:r>
      <w:del w:id="241" w:author="Arthur DE GRAAUW" w:date="2023-04-15T09:55:00Z">
        <w:r w:rsidR="00C92411" w:rsidRPr="000819D4" w:rsidDel="00806DDE">
          <w:rPr>
            <w:rFonts w:cstheme="minorHAnsi"/>
          </w:rPr>
          <w:delText>bulk solid material</w:delText>
        </w:r>
      </w:del>
      <w:del w:id="242" w:author="Arthur DE GRAAUW" w:date="2023-04-16T13:31:00Z">
        <w:r w:rsidR="00C92411" w:rsidRPr="000819D4" w:rsidDel="008A0937">
          <w:rPr>
            <w:rFonts w:cstheme="minorHAnsi"/>
          </w:rPr>
          <w:delText xml:space="preserve"> </w:delText>
        </w:r>
      </w:del>
      <w:ins w:id="243" w:author="Arthur DE GRAAUW" w:date="2023-04-16T13:32:00Z">
        <w:r w:rsidR="008A0937">
          <w:rPr>
            <w:rFonts w:cstheme="minorHAnsi"/>
          </w:rPr>
          <w:t xml:space="preserve">coal </w:t>
        </w:r>
      </w:ins>
      <w:r w:rsidR="00C92411" w:rsidRPr="000819D4">
        <w:rPr>
          <w:rFonts w:cstheme="minorHAnsi"/>
        </w:rPr>
        <w:t>and cars.</w:t>
      </w:r>
      <w:r w:rsidR="00432AD7" w:rsidRPr="000819D4">
        <w:rPr>
          <w:rFonts w:cstheme="minorHAnsi"/>
        </w:rPr>
        <w:t xml:space="preserve"> Regionally, </w:t>
      </w:r>
      <w:r w:rsidR="00432AD7" w:rsidRPr="000819D4">
        <w:rPr>
          <w:rFonts w:cstheme="minorHAnsi"/>
        </w:rPr>
        <w:lastRenderedPageBreak/>
        <w:t>the fishing harbour is the first of Catalonia</w:t>
      </w:r>
      <w:ins w:id="244" w:author="Arthur DE GRAAUW" w:date="2023-04-16T13:32:00Z">
        <w:r w:rsidR="008A0937">
          <w:rPr>
            <w:rFonts w:cstheme="minorHAnsi"/>
          </w:rPr>
          <w:t>,</w:t>
        </w:r>
      </w:ins>
      <w:r w:rsidR="00432AD7" w:rsidRPr="000819D4">
        <w:rPr>
          <w:rFonts w:cstheme="minorHAnsi"/>
        </w:rPr>
        <w:t xml:space="preserve"> essentially for local consumption. Tarragona </w:t>
      </w:r>
      <w:del w:id="245" w:author="Arthur DE GRAAUW" w:date="2023-04-15T09:55:00Z">
        <w:r w:rsidR="00432AD7" w:rsidRPr="000819D4" w:rsidDel="007062AF">
          <w:rPr>
            <w:rFonts w:cstheme="minorHAnsi"/>
          </w:rPr>
          <w:delText>have also</w:delText>
        </w:r>
      </w:del>
      <w:ins w:id="246" w:author="Arthur DE GRAAUW" w:date="2023-04-15T09:55:00Z">
        <w:r w:rsidR="007062AF">
          <w:rPr>
            <w:rFonts w:cstheme="minorHAnsi"/>
          </w:rPr>
          <w:t>also has</w:t>
        </w:r>
      </w:ins>
      <w:r w:rsidR="00432AD7" w:rsidRPr="000819D4">
        <w:rPr>
          <w:rFonts w:cstheme="minorHAnsi"/>
        </w:rPr>
        <w:t xml:space="preserve"> a marina with around 400 mooring</w:t>
      </w:r>
      <w:ins w:id="247" w:author="Arthur DE GRAAUW" w:date="2023-04-14T19:57:00Z">
        <w:r w:rsidR="0015259E">
          <w:rPr>
            <w:rFonts w:cstheme="minorHAnsi"/>
          </w:rPr>
          <w:t>s</w:t>
        </w:r>
      </w:ins>
      <w:del w:id="248" w:author="Arthur DE GRAAUW" w:date="2023-04-15T09:55:00Z">
        <w:r w:rsidR="00432AD7" w:rsidRPr="000819D4" w:rsidDel="007062AF">
          <w:rPr>
            <w:rFonts w:cstheme="minorHAnsi"/>
          </w:rPr>
          <w:delText xml:space="preserve"> </w:delText>
        </w:r>
      </w:del>
      <w:del w:id="249" w:author="Arthur DE GRAAUW" w:date="2023-04-14T19:56:00Z">
        <w:r w:rsidR="00432AD7" w:rsidRPr="000819D4" w:rsidDel="0015259E">
          <w:rPr>
            <w:rFonts w:cstheme="minorHAnsi"/>
          </w:rPr>
          <w:delText xml:space="preserve">spots </w:delText>
        </w:r>
      </w:del>
      <w:del w:id="250" w:author="Arthur DE GRAAUW" w:date="2023-04-15T09:55:00Z">
        <w:r w:rsidR="00AA7E41" w:rsidRPr="000819D4" w:rsidDel="007062AF">
          <w:rPr>
            <w:rFonts w:cstheme="minorHAnsi"/>
          </w:rPr>
          <w:delText>for ships</w:delText>
        </w:r>
      </w:del>
      <w:r w:rsidR="00AA7E41" w:rsidRPr="000819D4">
        <w:rPr>
          <w:rFonts w:cstheme="minorHAnsi"/>
        </w:rPr>
        <w:t>.</w:t>
      </w:r>
      <w:r w:rsidR="00432AD7" w:rsidRPr="000819D4">
        <w:rPr>
          <w:rFonts w:cstheme="minorHAnsi"/>
        </w:rPr>
        <w:t xml:space="preserve"> </w:t>
      </w:r>
      <w:r w:rsidR="000953D1" w:rsidRPr="000819D4">
        <w:rPr>
          <w:rFonts w:cstheme="minorHAnsi"/>
          <w:sz w:val="24"/>
          <w:szCs w:val="24"/>
        </w:rPr>
        <w:br w:type="page"/>
      </w:r>
    </w:p>
    <w:p w14:paraId="617F2307" w14:textId="16262D22" w:rsidR="00D43F08" w:rsidRPr="000819D4" w:rsidRDefault="00D43F08" w:rsidP="00D43F08">
      <w:pPr>
        <w:pStyle w:val="Titre2"/>
        <w:numPr>
          <w:ilvl w:val="0"/>
          <w:numId w:val="5"/>
        </w:numPr>
        <w:rPr>
          <w:rFonts w:asciiTheme="minorHAnsi" w:hAnsiTheme="minorHAnsi" w:cstheme="minorHAnsi"/>
          <w:sz w:val="24"/>
          <w:szCs w:val="24"/>
        </w:rPr>
      </w:pPr>
      <w:r w:rsidRPr="000819D4">
        <w:rPr>
          <w:rFonts w:asciiTheme="minorHAnsi" w:hAnsiTheme="minorHAnsi" w:cstheme="minorHAnsi"/>
          <w:sz w:val="24"/>
          <w:szCs w:val="24"/>
        </w:rPr>
        <w:lastRenderedPageBreak/>
        <w:t>Methodology</w:t>
      </w:r>
    </w:p>
    <w:p w14:paraId="558BFA4E" w14:textId="0774ADC0" w:rsidR="00855AC5" w:rsidRPr="000819D4" w:rsidRDefault="00855AC5" w:rsidP="00855AC5">
      <w:pPr>
        <w:ind w:firstLine="360"/>
        <w:jc w:val="both"/>
        <w:rPr>
          <w:rFonts w:cstheme="minorHAnsi"/>
        </w:rPr>
      </w:pPr>
      <w:r w:rsidRPr="000819D4">
        <w:rPr>
          <w:rFonts w:cstheme="minorHAnsi"/>
          <w:highlight w:val="yellow"/>
        </w:rPr>
        <w:t xml:space="preserve">Figure </w:t>
      </w:r>
      <w:r w:rsidR="00417594" w:rsidRPr="000819D4">
        <w:rPr>
          <w:rFonts w:cstheme="minorHAnsi"/>
          <w:highlight w:val="yellow"/>
        </w:rPr>
        <w:t>2</w:t>
      </w:r>
      <w:r w:rsidRPr="000819D4">
        <w:rPr>
          <w:rFonts w:cstheme="minorHAnsi"/>
        </w:rPr>
        <w:t xml:space="preserve"> </w:t>
      </w:r>
      <w:del w:id="251" w:author="Arthur DE GRAAUW" w:date="2023-04-15T09:56:00Z">
        <w:r w:rsidRPr="000819D4" w:rsidDel="008306F5">
          <w:rPr>
            <w:rFonts w:cstheme="minorHAnsi"/>
          </w:rPr>
          <w:delText>is showing</w:delText>
        </w:r>
      </w:del>
      <w:ins w:id="252" w:author="Arthur DE GRAAUW" w:date="2023-04-15T09:56:00Z">
        <w:r w:rsidR="008306F5">
          <w:rPr>
            <w:rFonts w:cstheme="minorHAnsi"/>
          </w:rPr>
          <w:t>shows</w:t>
        </w:r>
      </w:ins>
      <w:r w:rsidRPr="000819D4">
        <w:rPr>
          <w:rFonts w:cstheme="minorHAnsi"/>
        </w:rPr>
        <w:t xml:space="preserve"> essential </w:t>
      </w:r>
      <w:r w:rsidR="00333DA2" w:rsidRPr="000819D4">
        <w:rPr>
          <w:rFonts w:cstheme="minorHAnsi"/>
        </w:rPr>
        <w:t>information</w:t>
      </w:r>
      <w:r w:rsidRPr="000819D4">
        <w:rPr>
          <w:rFonts w:cstheme="minorHAnsi"/>
        </w:rPr>
        <w:t xml:space="preserve"> about the dataset used in this paper, the </w:t>
      </w:r>
      <w:r w:rsidR="00333DA2" w:rsidRPr="000819D4">
        <w:rPr>
          <w:rFonts w:cstheme="minorHAnsi"/>
        </w:rPr>
        <w:t xml:space="preserve">control of the </w:t>
      </w:r>
      <w:r w:rsidRPr="000819D4">
        <w:rPr>
          <w:rFonts w:cstheme="minorHAnsi"/>
        </w:rPr>
        <w:t xml:space="preserve">georeferencing, the </w:t>
      </w:r>
      <w:r w:rsidR="00417594" w:rsidRPr="000819D4">
        <w:rPr>
          <w:rFonts w:cstheme="minorHAnsi"/>
        </w:rPr>
        <w:t>digitalisation</w:t>
      </w:r>
      <w:r w:rsidRPr="000819D4">
        <w:rPr>
          <w:rFonts w:cstheme="minorHAnsi"/>
        </w:rPr>
        <w:t xml:space="preserve"> of </w:t>
      </w:r>
      <w:r w:rsidR="00417594" w:rsidRPr="000819D4">
        <w:rPr>
          <w:rFonts w:cstheme="minorHAnsi"/>
        </w:rPr>
        <w:t xml:space="preserve">the </w:t>
      </w:r>
      <w:r w:rsidRPr="000819D4">
        <w:rPr>
          <w:rFonts w:cstheme="minorHAnsi"/>
        </w:rPr>
        <w:t xml:space="preserve">harbour extent </w:t>
      </w:r>
      <w:r w:rsidR="00417594" w:rsidRPr="000819D4">
        <w:rPr>
          <w:rFonts w:cstheme="minorHAnsi"/>
        </w:rPr>
        <w:t>and the</w:t>
      </w:r>
      <w:r w:rsidRPr="000819D4">
        <w:rPr>
          <w:rFonts w:cstheme="minorHAnsi"/>
        </w:rPr>
        <w:t xml:space="preserve"> bathymetr</w:t>
      </w:r>
      <w:r w:rsidR="00417594" w:rsidRPr="000819D4">
        <w:rPr>
          <w:rFonts w:cstheme="minorHAnsi"/>
        </w:rPr>
        <w:t>ic data</w:t>
      </w:r>
      <w:r w:rsidRPr="000819D4">
        <w:rPr>
          <w:rFonts w:cstheme="minorHAnsi"/>
        </w:rPr>
        <w:t xml:space="preserve">, and the interpolation between bathymetric </w:t>
      </w:r>
      <w:r w:rsidR="00417594" w:rsidRPr="000819D4">
        <w:rPr>
          <w:rFonts w:cstheme="minorHAnsi"/>
        </w:rPr>
        <w:t>points or isolines</w:t>
      </w:r>
      <w:r w:rsidRPr="000819D4">
        <w:rPr>
          <w:rFonts w:cstheme="minorHAnsi"/>
        </w:rPr>
        <w:t>.</w:t>
      </w:r>
    </w:p>
    <w:p w14:paraId="641DBA17" w14:textId="3BE10B2D" w:rsidR="00B74C08" w:rsidRPr="000819D4" w:rsidRDefault="00417594" w:rsidP="00B74C08">
      <w:pPr>
        <w:pStyle w:val="Titre3"/>
        <w:numPr>
          <w:ilvl w:val="1"/>
          <w:numId w:val="5"/>
        </w:numPr>
        <w:rPr>
          <w:rFonts w:asciiTheme="minorHAnsi" w:hAnsiTheme="minorHAnsi" w:cstheme="minorHAnsi"/>
        </w:rPr>
      </w:pPr>
      <w:r w:rsidRPr="000819D4">
        <w:rPr>
          <w:rFonts w:asciiTheme="minorHAnsi" w:hAnsiTheme="minorHAnsi" w:cstheme="minorHAnsi"/>
        </w:rPr>
        <w:t>D</w:t>
      </w:r>
      <w:r w:rsidR="00D43F08" w:rsidRPr="000819D4">
        <w:rPr>
          <w:rFonts w:asciiTheme="minorHAnsi" w:hAnsiTheme="minorHAnsi" w:cstheme="minorHAnsi"/>
        </w:rPr>
        <w:t>ataset</w:t>
      </w:r>
    </w:p>
    <w:p w14:paraId="7AC23446" w14:textId="1892752E" w:rsidR="00AA7E41" w:rsidRPr="000819D4" w:rsidRDefault="00AA7E41" w:rsidP="002E5AEC">
      <w:pPr>
        <w:ind w:firstLine="360"/>
        <w:jc w:val="both"/>
        <w:rPr>
          <w:rFonts w:cstheme="minorHAnsi"/>
        </w:rPr>
      </w:pPr>
      <w:r w:rsidRPr="000819D4">
        <w:rPr>
          <w:rFonts w:cstheme="minorHAnsi"/>
        </w:rPr>
        <w:t>This paper is based on the analysis of 4</w:t>
      </w:r>
      <w:r w:rsidR="00732F75" w:rsidRPr="000819D4">
        <w:rPr>
          <w:rFonts w:cstheme="minorHAnsi"/>
        </w:rPr>
        <w:t>2</w:t>
      </w:r>
      <w:r w:rsidR="0089419B" w:rsidRPr="000819D4">
        <w:rPr>
          <w:rFonts w:cstheme="minorHAnsi"/>
        </w:rPr>
        <w:t xml:space="preserve"> maps ranging from 1749 to 2020, aerial photograph</w:t>
      </w:r>
      <w:del w:id="253" w:author="Arthur DE GRAAUW" w:date="2023-04-15T09:58:00Z">
        <w:r w:rsidR="0089419B" w:rsidRPr="000819D4" w:rsidDel="00F12B34">
          <w:rPr>
            <w:rFonts w:cstheme="minorHAnsi"/>
          </w:rPr>
          <w:delText>ie</w:delText>
        </w:r>
      </w:del>
      <w:r w:rsidR="0089419B" w:rsidRPr="000819D4">
        <w:rPr>
          <w:rFonts w:cstheme="minorHAnsi"/>
        </w:rPr>
        <w:t>s</w:t>
      </w:r>
      <w:r w:rsidR="00417594" w:rsidRPr="000819D4">
        <w:rPr>
          <w:rFonts w:cstheme="minorHAnsi"/>
        </w:rPr>
        <w:t xml:space="preserve"> at different resolution</w:t>
      </w:r>
      <w:ins w:id="254" w:author="Arthur DE GRAAUW" w:date="2023-04-15T09:58:00Z">
        <w:r w:rsidR="00F12B34">
          <w:rPr>
            <w:rFonts w:cstheme="minorHAnsi"/>
          </w:rPr>
          <w:t>s</w:t>
        </w:r>
      </w:ins>
      <w:r w:rsidR="0089419B" w:rsidRPr="000819D4">
        <w:rPr>
          <w:rFonts w:cstheme="minorHAnsi"/>
        </w:rPr>
        <w:t xml:space="preserve"> </w:t>
      </w:r>
      <w:r w:rsidR="00624B76" w:rsidRPr="000819D4">
        <w:rPr>
          <w:rFonts w:cstheme="minorHAnsi"/>
        </w:rPr>
        <w:t>dated to</w:t>
      </w:r>
      <w:r w:rsidR="0089419B" w:rsidRPr="000819D4">
        <w:rPr>
          <w:rFonts w:cstheme="minorHAnsi"/>
        </w:rPr>
        <w:t xml:space="preserve"> 1946 and </w:t>
      </w:r>
      <w:r w:rsidR="007834D9" w:rsidRPr="000819D4">
        <w:rPr>
          <w:rFonts w:cstheme="minorHAnsi"/>
        </w:rPr>
        <w:t xml:space="preserve">satellite imagery from </w:t>
      </w:r>
      <w:r w:rsidR="0089419B" w:rsidRPr="000819D4">
        <w:rPr>
          <w:rFonts w:cstheme="minorHAnsi"/>
        </w:rPr>
        <w:t xml:space="preserve">2020. All </w:t>
      </w:r>
      <w:r w:rsidR="00732F75" w:rsidRPr="000819D4">
        <w:rPr>
          <w:rFonts w:cstheme="minorHAnsi"/>
        </w:rPr>
        <w:t xml:space="preserve">gathered </w:t>
      </w:r>
      <w:r w:rsidR="0089419B" w:rsidRPr="000819D4">
        <w:rPr>
          <w:rFonts w:cstheme="minorHAnsi"/>
        </w:rPr>
        <w:t>maps focus on the harbour basin of Tarragona</w:t>
      </w:r>
      <w:r w:rsidR="002E5AEC" w:rsidRPr="000819D4">
        <w:rPr>
          <w:rFonts w:cstheme="minorHAnsi"/>
        </w:rPr>
        <w:t xml:space="preserve"> often including the city of Tarragona</w:t>
      </w:r>
      <w:r w:rsidR="00417594" w:rsidRPr="000819D4">
        <w:rPr>
          <w:rFonts w:cstheme="minorHAnsi"/>
        </w:rPr>
        <w:t xml:space="preserve"> and sometimes the entire bay</w:t>
      </w:r>
      <w:r w:rsidR="00732F75" w:rsidRPr="000819D4">
        <w:rPr>
          <w:rFonts w:cstheme="minorHAnsi"/>
        </w:rPr>
        <w:t>. Most of them come from the online digital archives of the Port of Tarragona (</w:t>
      </w:r>
      <w:hyperlink r:id="rId21" w:history="1">
        <w:r w:rsidR="00732F75" w:rsidRPr="000819D4">
          <w:rPr>
            <w:rStyle w:val="Lienhypertexte"/>
            <w:rFonts w:cstheme="minorHAnsi"/>
          </w:rPr>
          <w:t>https://www.porttarragona.cat/en/digital-archive</w:t>
        </w:r>
      </w:hyperlink>
      <w:r w:rsidR="00732F75" w:rsidRPr="000819D4">
        <w:rPr>
          <w:rFonts w:cstheme="minorHAnsi"/>
        </w:rPr>
        <w:t>)</w:t>
      </w:r>
      <w:r w:rsidR="002E5AEC" w:rsidRPr="000819D4">
        <w:rPr>
          <w:rFonts w:cstheme="minorHAnsi"/>
        </w:rPr>
        <w:t xml:space="preserve"> (</w:t>
      </w:r>
      <w:r w:rsidR="002E5AEC" w:rsidRPr="000819D4">
        <w:rPr>
          <w:rFonts w:cstheme="minorHAnsi"/>
          <w:highlight w:val="yellow"/>
        </w:rPr>
        <w:t>Supplementary data</w:t>
      </w:r>
      <w:r w:rsidR="008946B3">
        <w:rPr>
          <w:rFonts w:cstheme="minorHAnsi"/>
        </w:rPr>
        <w:t xml:space="preserve"> and </w:t>
      </w:r>
      <w:r w:rsidR="008946B3">
        <w:rPr>
          <w:rFonts w:cstheme="minorHAnsi"/>
        </w:rPr>
        <w:fldChar w:fldCharType="begin"/>
      </w:r>
      <w:r w:rsidR="008946B3">
        <w:rPr>
          <w:rFonts w:cstheme="minorHAnsi"/>
        </w:rPr>
        <w:instrText xml:space="preserve"> ADDIN ZOTERO_ITEM CSL_CITATION {"citationID":"2k1CigVc","properties":{"formattedCitation":"(Terrado Ortu\\uc0\\u241{}o, 2021)","plainCitation":"(Terrado Ortuño, 2021)","noteIndex":0},"citationItems":[{"id":23095,"uris":["http://zotero.org/users/2026858/items/C87LCETA"],"itemData":{"id":23095,"type":"book","collection-title":"Saturnino Bellido","event-place":"Tarragona","number-of-pages":"161","publisher":"Port de Tarragona","publisher-place":"Tarragona","title":"Ciutat. Port i territori. Cartografia històrica de Tarragona (s. XVII-XIX)","author":[{"family":"Terrado Ortuño","given":"Patricia"}],"issued":{"date-parts":[["2021"]]}}}],"schema":"https://github.com/citation-style-language/schema/raw/master/csl-citation.json"} </w:instrText>
      </w:r>
      <w:r w:rsidR="008946B3">
        <w:rPr>
          <w:rFonts w:cstheme="minorHAnsi"/>
        </w:rPr>
        <w:fldChar w:fldCharType="separate"/>
      </w:r>
      <w:r w:rsidR="008946B3" w:rsidRPr="008946B3">
        <w:rPr>
          <w:rFonts w:ascii="Calibri" w:hAnsi="Calibri" w:cs="Calibri"/>
          <w:szCs w:val="24"/>
        </w:rPr>
        <w:t>Terrado, 2021)</w:t>
      </w:r>
      <w:r w:rsidR="008946B3">
        <w:rPr>
          <w:rFonts w:cstheme="minorHAnsi"/>
        </w:rPr>
        <w:fldChar w:fldCharType="end"/>
      </w:r>
      <w:r w:rsidR="00732F75" w:rsidRPr="000819D4">
        <w:rPr>
          <w:rFonts w:cstheme="minorHAnsi"/>
        </w:rPr>
        <w:t>. Our interest in the old maps was to observe the layout evolution of the harbour of Tarragona, but most importantly the characteristics of the bottom</w:t>
      </w:r>
      <w:r w:rsidR="002E5AEC" w:rsidRPr="000819D4">
        <w:rPr>
          <w:rFonts w:cstheme="minorHAnsi"/>
        </w:rPr>
        <w:t xml:space="preserve"> of the harbour</w:t>
      </w:r>
      <w:r w:rsidR="00732F75" w:rsidRPr="000819D4">
        <w:rPr>
          <w:rFonts w:cstheme="minorHAnsi"/>
        </w:rPr>
        <w:t>. 3</w:t>
      </w:r>
      <w:r w:rsidR="00624B76" w:rsidRPr="000819D4">
        <w:rPr>
          <w:rFonts w:cstheme="minorHAnsi"/>
        </w:rPr>
        <w:t>3</w:t>
      </w:r>
      <w:r w:rsidR="00732F75" w:rsidRPr="000819D4">
        <w:rPr>
          <w:rFonts w:cstheme="minorHAnsi"/>
        </w:rPr>
        <w:t xml:space="preserve"> maps from 1790 to 2020 present bathymetric data from the harbour</w:t>
      </w:r>
      <w:r w:rsidR="002E5AEC" w:rsidRPr="000819D4">
        <w:rPr>
          <w:rFonts w:cstheme="minorHAnsi"/>
        </w:rPr>
        <w:t xml:space="preserve">, </w:t>
      </w:r>
      <w:r w:rsidR="00855AC5" w:rsidRPr="000819D4">
        <w:rPr>
          <w:rFonts w:cstheme="minorHAnsi"/>
        </w:rPr>
        <w:t>6</w:t>
      </w:r>
      <w:r w:rsidR="002E5AEC" w:rsidRPr="000819D4">
        <w:rPr>
          <w:rFonts w:cstheme="minorHAnsi"/>
        </w:rPr>
        <w:t xml:space="preserve"> maps have indications of the texture of the sediment at the bottom (1803, 1813, 1827, </w:t>
      </w:r>
      <w:r w:rsidR="00855AC5" w:rsidRPr="000819D4">
        <w:rPr>
          <w:rFonts w:cstheme="minorHAnsi"/>
        </w:rPr>
        <w:t>1880 and 1880 modified in 1901</w:t>
      </w:r>
      <w:r w:rsidR="002E5AEC" w:rsidRPr="000819D4">
        <w:rPr>
          <w:rFonts w:cstheme="minorHAnsi"/>
        </w:rPr>
        <w:t xml:space="preserve">, 1947), and </w:t>
      </w:r>
      <w:r w:rsidR="00624B76" w:rsidRPr="000819D4">
        <w:rPr>
          <w:rFonts w:cstheme="minorHAnsi"/>
        </w:rPr>
        <w:t>3</w:t>
      </w:r>
      <w:r w:rsidR="002E5AEC" w:rsidRPr="000819D4">
        <w:rPr>
          <w:rFonts w:cstheme="minorHAnsi"/>
        </w:rPr>
        <w:t xml:space="preserve"> maps about the </w:t>
      </w:r>
      <w:r w:rsidR="00855AC5" w:rsidRPr="000819D4">
        <w:rPr>
          <w:rFonts w:cstheme="minorHAnsi"/>
        </w:rPr>
        <w:t>“hard bottom” of the harbour (1947, 1883) or substratum (geological map of 2013).</w:t>
      </w:r>
    </w:p>
    <w:p w14:paraId="48FA626C" w14:textId="11A74E94" w:rsidR="00855AC5" w:rsidRPr="000819D4" w:rsidRDefault="00D87C14" w:rsidP="00624B76">
      <w:pPr>
        <w:ind w:firstLine="360"/>
        <w:jc w:val="both"/>
        <w:rPr>
          <w:rFonts w:cstheme="minorHAnsi"/>
        </w:rPr>
      </w:pPr>
      <w:r w:rsidRPr="000819D4">
        <w:rPr>
          <w:rFonts w:cstheme="minorHAnsi"/>
        </w:rPr>
        <w:t xml:space="preserve">The </w:t>
      </w:r>
      <w:r w:rsidR="00333DA2" w:rsidRPr="000819D4">
        <w:rPr>
          <w:rFonts w:cstheme="minorHAnsi"/>
        </w:rPr>
        <w:t xml:space="preserve">bathymetric </w:t>
      </w:r>
      <w:r w:rsidRPr="000819D4">
        <w:rPr>
          <w:rFonts w:cstheme="minorHAnsi"/>
        </w:rPr>
        <w:t>dataset cove</w:t>
      </w:r>
      <w:r w:rsidR="00333DA2" w:rsidRPr="000819D4">
        <w:rPr>
          <w:rFonts w:cstheme="minorHAnsi"/>
        </w:rPr>
        <w:t xml:space="preserve">rs more than 2 centuries of harbour evolution. The best resolution is between 1958 and 2000 with a bathymetric map every 3 years. The period between 1790 and 1858 is roughly presenting a map every 5 to 15 years except during the </w:t>
      </w:r>
      <w:r w:rsidR="00417594" w:rsidRPr="000819D4">
        <w:rPr>
          <w:rFonts w:cstheme="minorHAnsi"/>
        </w:rPr>
        <w:t xml:space="preserve">second quarter of the </w:t>
      </w:r>
      <w:r w:rsidR="00333DA2" w:rsidRPr="000819D4">
        <w:rPr>
          <w:rFonts w:cstheme="minorHAnsi"/>
        </w:rPr>
        <w:t>19</w:t>
      </w:r>
      <w:r w:rsidR="00333DA2" w:rsidRPr="000819D4">
        <w:rPr>
          <w:rFonts w:cstheme="minorHAnsi"/>
          <w:vertAlign w:val="superscript"/>
        </w:rPr>
        <w:t>th</w:t>
      </w:r>
      <w:r w:rsidR="00333DA2" w:rsidRPr="000819D4">
        <w:rPr>
          <w:rFonts w:cstheme="minorHAnsi"/>
        </w:rPr>
        <w:t xml:space="preserve"> c. (19</w:t>
      </w:r>
      <w:r w:rsidR="00417594" w:rsidRPr="000819D4">
        <w:rPr>
          <w:rFonts w:cstheme="minorHAnsi"/>
        </w:rPr>
        <w:t>27</w:t>
      </w:r>
      <w:r w:rsidR="00333DA2" w:rsidRPr="000819D4">
        <w:rPr>
          <w:rFonts w:cstheme="minorHAnsi"/>
        </w:rPr>
        <w:t>-19</w:t>
      </w:r>
      <w:r w:rsidR="00417594" w:rsidRPr="000819D4">
        <w:rPr>
          <w:rFonts w:cstheme="minorHAnsi"/>
        </w:rPr>
        <w:t>5</w:t>
      </w:r>
      <w:r w:rsidR="00333DA2" w:rsidRPr="000819D4">
        <w:rPr>
          <w:rFonts w:cstheme="minorHAnsi"/>
        </w:rPr>
        <w:t xml:space="preserve">2) with a gap of </w:t>
      </w:r>
      <w:r w:rsidR="00417594" w:rsidRPr="000819D4">
        <w:rPr>
          <w:rFonts w:cstheme="minorHAnsi"/>
        </w:rPr>
        <w:t>25</w:t>
      </w:r>
      <w:r w:rsidR="00333DA2" w:rsidRPr="000819D4">
        <w:rPr>
          <w:rFonts w:cstheme="minorHAnsi"/>
        </w:rPr>
        <w:t xml:space="preserve"> years. </w:t>
      </w:r>
    </w:p>
    <w:p w14:paraId="7A098798" w14:textId="32D3BF3D" w:rsidR="00D43F08" w:rsidRPr="000819D4" w:rsidRDefault="00D43F08" w:rsidP="00D43F08">
      <w:pPr>
        <w:pStyle w:val="Titre3"/>
        <w:numPr>
          <w:ilvl w:val="1"/>
          <w:numId w:val="5"/>
        </w:numPr>
        <w:rPr>
          <w:rFonts w:asciiTheme="minorHAnsi" w:hAnsiTheme="minorHAnsi" w:cstheme="minorHAnsi"/>
        </w:rPr>
      </w:pPr>
      <w:r w:rsidRPr="000819D4">
        <w:rPr>
          <w:rFonts w:asciiTheme="minorHAnsi" w:hAnsiTheme="minorHAnsi" w:cstheme="minorHAnsi"/>
        </w:rPr>
        <w:t>Georeferencing</w:t>
      </w:r>
    </w:p>
    <w:p w14:paraId="5DFDAC3D" w14:textId="31E17D28" w:rsidR="00B10558" w:rsidRPr="000819D4" w:rsidRDefault="007A1AD9" w:rsidP="00EB5700">
      <w:pPr>
        <w:ind w:firstLine="360"/>
        <w:jc w:val="both"/>
        <w:rPr>
          <w:rFonts w:cstheme="minorHAnsi"/>
        </w:rPr>
      </w:pPr>
      <w:r w:rsidRPr="000819D4">
        <w:rPr>
          <w:rFonts w:cstheme="minorHAnsi"/>
        </w:rPr>
        <w:t>The quality of the georeferencing is essential to this paper.</w:t>
      </w:r>
      <w:r w:rsidR="00526459" w:rsidRPr="000819D4">
        <w:rPr>
          <w:rFonts w:cstheme="minorHAnsi"/>
        </w:rPr>
        <w:t xml:space="preserve"> We proposed here to gather all data of the georeferencing </w:t>
      </w:r>
      <w:r w:rsidR="00417594" w:rsidRPr="000819D4">
        <w:rPr>
          <w:rFonts w:cstheme="minorHAnsi"/>
        </w:rPr>
        <w:t>to conduct</w:t>
      </w:r>
      <w:r w:rsidR="00B10558" w:rsidRPr="000819D4">
        <w:rPr>
          <w:rFonts w:cstheme="minorHAnsi"/>
        </w:rPr>
        <w:t xml:space="preserve"> a quality assessment but also </w:t>
      </w:r>
      <w:r w:rsidR="002013DF" w:rsidRPr="000819D4">
        <w:rPr>
          <w:rFonts w:cstheme="minorHAnsi"/>
        </w:rPr>
        <w:t>to evaluate</w:t>
      </w:r>
      <w:r w:rsidR="00B10558" w:rsidRPr="000819D4">
        <w:rPr>
          <w:rFonts w:cstheme="minorHAnsi"/>
        </w:rPr>
        <w:t xml:space="preserve"> the urban and harbour changes across time</w:t>
      </w:r>
      <w:r w:rsidR="002013DF" w:rsidRPr="000819D4">
        <w:rPr>
          <w:rFonts w:cstheme="minorHAnsi"/>
        </w:rPr>
        <w:t xml:space="preserve">. </w:t>
      </w:r>
      <w:r w:rsidR="00B10558" w:rsidRPr="000819D4">
        <w:rPr>
          <w:rFonts w:cstheme="minorHAnsi"/>
        </w:rPr>
        <w:t>We test</w:t>
      </w:r>
      <w:r w:rsidR="003601F1">
        <w:rPr>
          <w:rFonts w:cstheme="minorHAnsi"/>
        </w:rPr>
        <w:t>ed</w:t>
      </w:r>
      <w:r w:rsidR="00B10558" w:rsidRPr="000819D4">
        <w:rPr>
          <w:rFonts w:cstheme="minorHAnsi"/>
        </w:rPr>
        <w:t xml:space="preserve"> the hypothesis that the creation and the disappearance of </w:t>
      </w:r>
      <w:r w:rsidR="002013DF" w:rsidRPr="000819D4">
        <w:rPr>
          <w:rFonts w:cstheme="minorHAnsi"/>
          <w:i/>
        </w:rPr>
        <w:t xml:space="preserve">reference or </w:t>
      </w:r>
      <w:r w:rsidR="00B10558" w:rsidRPr="000819D4">
        <w:rPr>
          <w:rFonts w:cstheme="minorHAnsi"/>
          <w:i/>
        </w:rPr>
        <w:t>matching points</w:t>
      </w:r>
      <w:r w:rsidR="00B10558" w:rsidRPr="000819D4">
        <w:rPr>
          <w:rFonts w:cstheme="minorHAnsi"/>
        </w:rPr>
        <w:t xml:space="preserve"> in built areas is controlled by urban renewals and important harbour transformations.</w:t>
      </w:r>
      <w:r w:rsidR="002013DF" w:rsidRPr="000819D4">
        <w:rPr>
          <w:rFonts w:cstheme="minorHAnsi"/>
        </w:rPr>
        <w:t xml:space="preserve"> In this way, the life span of the matching points is considered a proxy of the urban and harbour changes.</w:t>
      </w:r>
    </w:p>
    <w:p w14:paraId="4C84E5D0" w14:textId="70D92947" w:rsidR="00EB5700" w:rsidRPr="000819D4" w:rsidRDefault="007A1AD9" w:rsidP="00EB5700">
      <w:pPr>
        <w:ind w:firstLine="360"/>
        <w:jc w:val="both"/>
        <w:rPr>
          <w:rFonts w:cstheme="minorHAnsi"/>
        </w:rPr>
      </w:pPr>
      <w:r w:rsidRPr="000819D4">
        <w:rPr>
          <w:rFonts w:cstheme="minorHAnsi"/>
        </w:rPr>
        <w:t xml:space="preserve"> </w:t>
      </w:r>
      <w:r w:rsidR="007F7BB7" w:rsidRPr="000819D4">
        <w:rPr>
          <w:rFonts w:cstheme="minorHAnsi"/>
        </w:rPr>
        <w:t xml:space="preserve">In total, 81 </w:t>
      </w:r>
      <w:r w:rsidR="007D374E" w:rsidRPr="000819D4">
        <w:rPr>
          <w:rFonts w:cstheme="minorHAnsi"/>
          <w:i/>
        </w:rPr>
        <w:t>reference</w:t>
      </w:r>
      <w:r w:rsidR="007F7BB7" w:rsidRPr="000819D4">
        <w:rPr>
          <w:rFonts w:cstheme="minorHAnsi"/>
          <w:i/>
        </w:rPr>
        <w:t xml:space="preserve"> points</w:t>
      </w:r>
      <w:r w:rsidR="007F7BB7" w:rsidRPr="000819D4">
        <w:rPr>
          <w:rFonts w:cstheme="minorHAnsi"/>
        </w:rPr>
        <w:t xml:space="preserve"> have been selected</w:t>
      </w:r>
      <w:r w:rsidRPr="000819D4">
        <w:rPr>
          <w:rFonts w:cstheme="minorHAnsi"/>
        </w:rPr>
        <w:t xml:space="preserve"> to georeference the 42 maps and the aerial photography of 1946. </w:t>
      </w:r>
      <w:r w:rsidR="00AD26E9" w:rsidRPr="000819D4">
        <w:rPr>
          <w:rFonts w:cstheme="minorHAnsi"/>
        </w:rPr>
        <w:t xml:space="preserve">More than half of the reference points were located on a 2020 imagery from ESRI (46 points). </w:t>
      </w:r>
      <w:r w:rsidR="00EB5700" w:rsidRPr="000819D4">
        <w:rPr>
          <w:rFonts w:cstheme="minorHAnsi"/>
        </w:rPr>
        <w:t>Eas</w:t>
      </w:r>
      <w:ins w:id="255" w:author="Arthur DE GRAAUW" w:date="2023-04-15T10:06:00Z">
        <w:r w:rsidR="00172E00">
          <w:rPr>
            <w:rFonts w:cstheme="minorHAnsi"/>
          </w:rPr>
          <w:t>il</w:t>
        </w:r>
      </w:ins>
      <w:r w:rsidR="00EB5700" w:rsidRPr="000819D4">
        <w:rPr>
          <w:rFonts w:cstheme="minorHAnsi"/>
        </w:rPr>
        <w:t>y identifiable and relatively stable reference points have been selected (</w:t>
      </w:r>
      <w:r w:rsidR="00EB5700" w:rsidRPr="000819D4">
        <w:rPr>
          <w:rFonts w:cstheme="minorHAnsi"/>
          <w:highlight w:val="yellow"/>
        </w:rPr>
        <w:t>see Supplementary material</w:t>
      </w:r>
      <w:r w:rsidR="00417594" w:rsidRPr="000819D4">
        <w:rPr>
          <w:rFonts w:cstheme="minorHAnsi"/>
          <w:highlight w:val="yellow"/>
        </w:rPr>
        <w:t xml:space="preserve"> </w:t>
      </w:r>
      <w:r w:rsidR="00EB5700" w:rsidRPr="000819D4">
        <w:rPr>
          <w:rFonts w:cstheme="minorHAnsi"/>
          <w:highlight w:val="yellow"/>
        </w:rPr>
        <w:t>- Matching points</w:t>
      </w:r>
      <w:r w:rsidR="00EB5700" w:rsidRPr="000819D4">
        <w:rPr>
          <w:rFonts w:cstheme="minorHAnsi"/>
        </w:rPr>
        <w:t>). They are mainly located on harbour structures, buildings</w:t>
      </w:r>
      <w:ins w:id="256" w:author="Arthur DE GRAAUW" w:date="2023-04-16T13:35:00Z">
        <w:r w:rsidR="000A1CEA">
          <w:rPr>
            <w:rFonts w:cstheme="minorHAnsi"/>
          </w:rPr>
          <w:t>,</w:t>
        </w:r>
      </w:ins>
      <w:r w:rsidR="00EB5700" w:rsidRPr="000819D4">
        <w:rPr>
          <w:rFonts w:cstheme="minorHAnsi"/>
        </w:rPr>
        <w:t xml:space="preserve"> and cross-roads. Most of the reference points were placed around the harbour structures (18 points - blue) and the </w:t>
      </w:r>
      <w:r w:rsidR="002013DF" w:rsidRPr="000819D4">
        <w:rPr>
          <w:rFonts w:cstheme="minorHAnsi"/>
        </w:rPr>
        <w:t>L</w:t>
      </w:r>
      <w:r w:rsidR="00EB5700" w:rsidRPr="000819D4">
        <w:rPr>
          <w:rFonts w:cstheme="minorHAnsi"/>
        </w:rPr>
        <w:t xml:space="preserve">ower </w:t>
      </w:r>
      <w:r w:rsidR="002013DF" w:rsidRPr="000819D4">
        <w:rPr>
          <w:rFonts w:cstheme="minorHAnsi"/>
        </w:rPr>
        <w:t>C</w:t>
      </w:r>
      <w:r w:rsidR="00EB5700" w:rsidRPr="000819D4">
        <w:rPr>
          <w:rFonts w:cstheme="minorHAnsi"/>
        </w:rPr>
        <w:t xml:space="preserve">ity of Tarragona (37 points). For larger extent maps, some other points are also located in the </w:t>
      </w:r>
      <w:r w:rsidR="002013DF" w:rsidRPr="000819D4">
        <w:rPr>
          <w:rFonts w:cstheme="minorHAnsi"/>
        </w:rPr>
        <w:t>U</w:t>
      </w:r>
      <w:r w:rsidR="00EB5700" w:rsidRPr="000819D4">
        <w:rPr>
          <w:rFonts w:cstheme="minorHAnsi"/>
        </w:rPr>
        <w:t xml:space="preserve">pper </w:t>
      </w:r>
      <w:r w:rsidR="002013DF" w:rsidRPr="000819D4">
        <w:rPr>
          <w:rFonts w:cstheme="minorHAnsi"/>
        </w:rPr>
        <w:t>C</w:t>
      </w:r>
      <w:r w:rsidR="00EB5700" w:rsidRPr="000819D4">
        <w:rPr>
          <w:rFonts w:cstheme="minorHAnsi"/>
        </w:rPr>
        <w:t>ity of Tarragona</w:t>
      </w:r>
      <w:r w:rsidR="002013DF" w:rsidRPr="000819D4">
        <w:rPr>
          <w:rFonts w:cstheme="minorHAnsi"/>
        </w:rPr>
        <w:t xml:space="preserve"> (12 points)</w:t>
      </w:r>
      <w:r w:rsidR="00EB5700" w:rsidRPr="000819D4">
        <w:rPr>
          <w:rFonts w:cstheme="minorHAnsi"/>
        </w:rPr>
        <w:t xml:space="preserve"> and around the bay of Tarragona (</w:t>
      </w:r>
      <w:r w:rsidR="002013DF" w:rsidRPr="000819D4">
        <w:rPr>
          <w:rFonts w:cstheme="minorHAnsi"/>
        </w:rPr>
        <w:t>14</w:t>
      </w:r>
      <w:r w:rsidR="00EB5700" w:rsidRPr="000819D4">
        <w:rPr>
          <w:rFonts w:cstheme="minorHAnsi"/>
        </w:rPr>
        <w:t xml:space="preserve"> points). In total, 1335 points were georeferenced for the 42 maps. Georeferenced points are mainly located around the harbour and the lower city (1014), while less are </w:t>
      </w:r>
      <w:r w:rsidR="002013DF" w:rsidRPr="000819D4">
        <w:rPr>
          <w:rFonts w:cstheme="minorHAnsi"/>
        </w:rPr>
        <w:t xml:space="preserve">placed on </w:t>
      </w:r>
      <w:r w:rsidR="00EB5700" w:rsidRPr="000819D4">
        <w:rPr>
          <w:rFonts w:cstheme="minorHAnsi"/>
        </w:rPr>
        <w:t xml:space="preserve">the </w:t>
      </w:r>
      <w:r w:rsidR="002013DF" w:rsidRPr="000819D4">
        <w:rPr>
          <w:rFonts w:cstheme="minorHAnsi"/>
        </w:rPr>
        <w:t>U</w:t>
      </w:r>
      <w:r w:rsidR="00EB5700" w:rsidRPr="000819D4">
        <w:rPr>
          <w:rFonts w:cstheme="minorHAnsi"/>
        </w:rPr>
        <w:t xml:space="preserve">pper </w:t>
      </w:r>
      <w:r w:rsidR="002013DF" w:rsidRPr="000819D4">
        <w:rPr>
          <w:rFonts w:cstheme="minorHAnsi"/>
        </w:rPr>
        <w:t>C</w:t>
      </w:r>
      <w:r w:rsidR="00EB5700" w:rsidRPr="000819D4">
        <w:rPr>
          <w:rFonts w:cstheme="minorHAnsi"/>
        </w:rPr>
        <w:t>ity and coastal areas outside Tarragona (228).</w:t>
      </w:r>
    </w:p>
    <w:p w14:paraId="50AA98EF" w14:textId="2B6452BD" w:rsidR="00C90103" w:rsidRPr="000819D4" w:rsidRDefault="002013DF" w:rsidP="00450F1E">
      <w:pPr>
        <w:ind w:firstLine="360"/>
        <w:jc w:val="both"/>
        <w:rPr>
          <w:rFonts w:cstheme="minorHAnsi"/>
        </w:rPr>
      </w:pPr>
      <w:r w:rsidRPr="000819D4">
        <w:rPr>
          <w:rFonts w:cstheme="minorHAnsi"/>
        </w:rPr>
        <w:t>O</w:t>
      </w:r>
      <w:r w:rsidR="00AD26E9" w:rsidRPr="000819D4">
        <w:rPr>
          <w:rFonts w:cstheme="minorHAnsi"/>
        </w:rPr>
        <w:t>nly two points can be tracked from 2020 to the 18</w:t>
      </w:r>
      <w:r w:rsidR="00AD26E9" w:rsidRPr="000819D4">
        <w:rPr>
          <w:rFonts w:cstheme="minorHAnsi"/>
          <w:vertAlign w:val="superscript"/>
        </w:rPr>
        <w:t>th</w:t>
      </w:r>
      <w:r w:rsidR="00AD26E9" w:rsidRPr="000819D4">
        <w:rPr>
          <w:rFonts w:cstheme="minorHAnsi"/>
        </w:rPr>
        <w:t xml:space="preserve"> c. due to urban and countryside changes, </w:t>
      </w:r>
      <w:r w:rsidRPr="000819D4">
        <w:rPr>
          <w:rFonts w:cstheme="minorHAnsi"/>
        </w:rPr>
        <w:t xml:space="preserve">or </w:t>
      </w:r>
      <w:del w:id="257" w:author="Arthur DE GRAAUW" w:date="2023-04-15T10:16:00Z">
        <w:r w:rsidRPr="000819D4" w:rsidDel="00B16CA4">
          <w:rPr>
            <w:rFonts w:cstheme="minorHAnsi"/>
          </w:rPr>
          <w:delText xml:space="preserve">the </w:delText>
        </w:r>
      </w:del>
      <w:ins w:id="258" w:author="Arthur DE GRAAUW" w:date="2023-04-15T10:16:00Z">
        <w:r w:rsidR="00B16CA4">
          <w:rPr>
            <w:rFonts w:cstheme="minorHAnsi"/>
          </w:rPr>
          <w:t>to</w:t>
        </w:r>
        <w:r w:rsidR="00B16CA4" w:rsidRPr="000819D4">
          <w:rPr>
            <w:rFonts w:cstheme="minorHAnsi"/>
          </w:rPr>
          <w:t xml:space="preserve"> </w:t>
        </w:r>
      </w:ins>
      <w:r w:rsidR="00AD26E9" w:rsidRPr="000819D4">
        <w:rPr>
          <w:rFonts w:cstheme="minorHAnsi"/>
        </w:rPr>
        <w:t xml:space="preserve">harbour developments. </w:t>
      </w:r>
      <w:r w:rsidR="00B96C47" w:rsidRPr="000819D4">
        <w:rPr>
          <w:rFonts w:cstheme="minorHAnsi"/>
        </w:rPr>
        <w:t xml:space="preserve">Relay </w:t>
      </w:r>
      <w:r w:rsidRPr="000819D4">
        <w:rPr>
          <w:rFonts w:cstheme="minorHAnsi"/>
        </w:rPr>
        <w:t>documents</w:t>
      </w:r>
      <w:r w:rsidR="00B96C47" w:rsidRPr="000819D4">
        <w:rPr>
          <w:rFonts w:cstheme="minorHAnsi"/>
        </w:rPr>
        <w:t xml:space="preserve"> have been selected to create reference points</w:t>
      </w:r>
      <w:r w:rsidRPr="000819D4">
        <w:rPr>
          <w:rFonts w:cstheme="minorHAnsi"/>
        </w:rPr>
        <w:t xml:space="preserve"> in the past</w:t>
      </w:r>
      <w:r w:rsidR="00021511" w:rsidRPr="000819D4">
        <w:rPr>
          <w:rFonts w:cstheme="minorHAnsi"/>
        </w:rPr>
        <w:t xml:space="preserve">. </w:t>
      </w:r>
      <w:r w:rsidR="00526459" w:rsidRPr="000819D4">
        <w:rPr>
          <w:rFonts w:cstheme="minorHAnsi"/>
        </w:rPr>
        <w:t xml:space="preserve">Reference </w:t>
      </w:r>
      <w:r w:rsidRPr="000819D4">
        <w:rPr>
          <w:rFonts w:cstheme="minorHAnsi"/>
        </w:rPr>
        <w:t>documents</w:t>
      </w:r>
      <w:r w:rsidR="00021511" w:rsidRPr="000819D4">
        <w:rPr>
          <w:rFonts w:cstheme="minorHAnsi"/>
        </w:rPr>
        <w:t xml:space="preserve"> include</w:t>
      </w:r>
      <w:r w:rsidR="00B96C47" w:rsidRPr="000819D4">
        <w:rPr>
          <w:rFonts w:cstheme="minorHAnsi"/>
        </w:rPr>
        <w:t xml:space="preserve"> aerial photograph</w:t>
      </w:r>
      <w:del w:id="259" w:author="Arthur DE GRAAUW" w:date="2023-04-15T10:17:00Z">
        <w:r w:rsidR="00B96C47" w:rsidRPr="000819D4" w:rsidDel="00DC635D">
          <w:rPr>
            <w:rFonts w:cstheme="minorHAnsi"/>
          </w:rPr>
          <w:delText>ie</w:delText>
        </w:r>
      </w:del>
      <w:r w:rsidR="00B96C47" w:rsidRPr="000819D4">
        <w:rPr>
          <w:rFonts w:cstheme="minorHAnsi"/>
        </w:rPr>
        <w:t>s</w:t>
      </w:r>
      <w:r w:rsidR="00EB5700" w:rsidRPr="000819D4">
        <w:rPr>
          <w:rFonts w:cstheme="minorHAnsi"/>
        </w:rPr>
        <w:t xml:space="preserve"> from a mosaic</w:t>
      </w:r>
      <w:r w:rsidR="00B96C47" w:rsidRPr="000819D4">
        <w:rPr>
          <w:rFonts w:cstheme="minorHAnsi"/>
        </w:rPr>
        <w:t xml:space="preserve"> </w:t>
      </w:r>
      <w:r w:rsidR="00EB5700" w:rsidRPr="000819D4">
        <w:rPr>
          <w:rFonts w:cstheme="minorHAnsi"/>
        </w:rPr>
        <w:t>dated to</w:t>
      </w:r>
      <w:r w:rsidR="00B96C47" w:rsidRPr="000819D4">
        <w:rPr>
          <w:rFonts w:cstheme="minorHAnsi"/>
        </w:rPr>
        <w:t xml:space="preserve"> 1946 (18 points </w:t>
      </w:r>
      <w:r w:rsidR="00605485" w:rsidRPr="000819D4">
        <w:rPr>
          <w:rFonts w:cstheme="minorHAnsi"/>
        </w:rPr>
        <w:t>–</w:t>
      </w:r>
      <w:r w:rsidR="00B96C47" w:rsidRPr="000819D4">
        <w:rPr>
          <w:rFonts w:cstheme="minorHAnsi"/>
        </w:rPr>
        <w:t xml:space="preserve"> Affine</w:t>
      </w:r>
      <w:r w:rsidR="00605485" w:rsidRPr="000819D4">
        <w:rPr>
          <w:rFonts w:cstheme="minorHAnsi"/>
        </w:rPr>
        <w:t xml:space="preserve"> average</w:t>
      </w:r>
      <w:r w:rsidR="00B96C47" w:rsidRPr="000819D4">
        <w:rPr>
          <w:rFonts w:cstheme="minorHAnsi"/>
        </w:rPr>
        <w:t xml:space="preserve"> residual = </w:t>
      </w:r>
      <w:r w:rsidR="00561488" w:rsidRPr="000819D4">
        <w:rPr>
          <w:rFonts w:cstheme="minorHAnsi"/>
        </w:rPr>
        <w:t>5.4</w:t>
      </w:r>
      <w:r w:rsidR="00450F1E" w:rsidRPr="000819D4">
        <w:rPr>
          <w:rFonts w:cstheme="minorHAnsi"/>
        </w:rPr>
        <w:t xml:space="preserve"> m</w:t>
      </w:r>
      <w:r w:rsidR="00B96C47" w:rsidRPr="000819D4">
        <w:rPr>
          <w:rFonts w:cstheme="minorHAnsi"/>
        </w:rPr>
        <w:t xml:space="preserve"> / Similarity </w:t>
      </w:r>
      <w:r w:rsidR="00021511" w:rsidRPr="000819D4">
        <w:rPr>
          <w:rFonts w:cstheme="minorHAnsi"/>
        </w:rPr>
        <w:t xml:space="preserve">polynomial </w:t>
      </w:r>
      <w:r w:rsidR="00605485" w:rsidRPr="000819D4">
        <w:rPr>
          <w:rFonts w:cstheme="minorHAnsi"/>
        </w:rPr>
        <w:t xml:space="preserve">average </w:t>
      </w:r>
      <w:r w:rsidR="00B96C47" w:rsidRPr="000819D4">
        <w:rPr>
          <w:rFonts w:cstheme="minorHAnsi"/>
        </w:rPr>
        <w:t xml:space="preserve">residual = </w:t>
      </w:r>
      <w:r w:rsidR="00561488" w:rsidRPr="000819D4">
        <w:rPr>
          <w:rFonts w:cstheme="minorHAnsi"/>
        </w:rPr>
        <w:t>6.1</w:t>
      </w:r>
      <w:r w:rsidR="00450F1E" w:rsidRPr="000819D4">
        <w:rPr>
          <w:rFonts w:cstheme="minorHAnsi"/>
        </w:rPr>
        <w:t> m</w:t>
      </w:r>
      <w:r w:rsidR="00B96C47" w:rsidRPr="000819D4">
        <w:rPr>
          <w:rFonts w:cstheme="minorHAnsi"/>
        </w:rPr>
        <w:t xml:space="preserve">), olds map from 1883 (5 </w:t>
      </w:r>
      <w:r w:rsidR="00561488" w:rsidRPr="000819D4">
        <w:rPr>
          <w:rFonts w:cstheme="minorHAnsi"/>
        </w:rPr>
        <w:t xml:space="preserve">points - Affine residual = </w:t>
      </w:r>
      <w:r w:rsidR="00450F1E" w:rsidRPr="000819D4">
        <w:rPr>
          <w:rFonts w:cstheme="minorHAnsi"/>
        </w:rPr>
        <w:t>8.2 m</w:t>
      </w:r>
      <w:r w:rsidR="00561488" w:rsidRPr="000819D4">
        <w:rPr>
          <w:rFonts w:cstheme="minorHAnsi"/>
        </w:rPr>
        <w:t xml:space="preserve"> / Similarity residual = </w:t>
      </w:r>
      <w:r w:rsidR="00450F1E" w:rsidRPr="000819D4">
        <w:rPr>
          <w:rFonts w:cstheme="minorHAnsi"/>
        </w:rPr>
        <w:t>7.6 m</w:t>
      </w:r>
      <w:r w:rsidR="00B96C47" w:rsidRPr="000819D4">
        <w:rPr>
          <w:rFonts w:cstheme="minorHAnsi"/>
        </w:rPr>
        <w:t xml:space="preserve">), 1882 (2 </w:t>
      </w:r>
      <w:r w:rsidR="00450F1E" w:rsidRPr="000819D4">
        <w:rPr>
          <w:rFonts w:cstheme="minorHAnsi"/>
        </w:rPr>
        <w:t>points - Affine residual = 5.9 m / Similarity residual = 6.3 m</w:t>
      </w:r>
      <w:r w:rsidR="00B96C47" w:rsidRPr="000819D4">
        <w:rPr>
          <w:rFonts w:cstheme="minorHAnsi"/>
        </w:rPr>
        <w:t xml:space="preserve">), 1824 (2 </w:t>
      </w:r>
      <w:r w:rsidR="00450F1E" w:rsidRPr="000819D4">
        <w:rPr>
          <w:rFonts w:cstheme="minorHAnsi"/>
        </w:rPr>
        <w:t>points - Affine residual = 5.8 m / Similarity residual = 7.4 m</w:t>
      </w:r>
      <w:r w:rsidR="00B96C47" w:rsidRPr="000819D4">
        <w:rPr>
          <w:rFonts w:cstheme="minorHAnsi"/>
        </w:rPr>
        <w:t xml:space="preserve">), 1803 (7 </w:t>
      </w:r>
      <w:r w:rsidR="00450F1E" w:rsidRPr="000819D4">
        <w:rPr>
          <w:rFonts w:cstheme="minorHAnsi"/>
        </w:rPr>
        <w:t>points - Affine residual = 14.8 m / Similarity residual = 17.5 m</w:t>
      </w:r>
      <w:r w:rsidR="00B96C47" w:rsidRPr="000819D4">
        <w:rPr>
          <w:rFonts w:cstheme="minorHAnsi"/>
        </w:rPr>
        <w:t xml:space="preserve">) and 1790 (1 </w:t>
      </w:r>
      <w:r w:rsidR="00450F1E" w:rsidRPr="000819D4">
        <w:rPr>
          <w:rFonts w:cstheme="minorHAnsi"/>
        </w:rPr>
        <w:t>points - Affine residual = 8 m / Similarity residual = 11.8 m</w:t>
      </w:r>
      <w:r w:rsidR="00B96C47" w:rsidRPr="000819D4">
        <w:rPr>
          <w:rFonts w:cstheme="minorHAnsi"/>
        </w:rPr>
        <w:t xml:space="preserve">). </w:t>
      </w:r>
      <w:r w:rsidR="00605485" w:rsidRPr="000819D4">
        <w:rPr>
          <w:rFonts w:cstheme="minorHAnsi"/>
        </w:rPr>
        <w:t xml:space="preserve">Average residuals for the georeferencing of each map are used to </w:t>
      </w:r>
      <w:r w:rsidR="00526459" w:rsidRPr="000819D4">
        <w:rPr>
          <w:rFonts w:cstheme="minorHAnsi"/>
        </w:rPr>
        <w:t>calculate</w:t>
      </w:r>
      <w:r w:rsidR="00605485" w:rsidRPr="000819D4">
        <w:rPr>
          <w:rFonts w:cstheme="minorHAnsi"/>
        </w:rPr>
        <w:t xml:space="preserve"> the diffusion of uncertainty from </w:t>
      </w:r>
      <w:r w:rsidRPr="000819D4">
        <w:rPr>
          <w:rFonts w:cstheme="minorHAnsi"/>
        </w:rPr>
        <w:t xml:space="preserve">point to point and </w:t>
      </w:r>
      <w:r w:rsidR="00605485" w:rsidRPr="000819D4">
        <w:rPr>
          <w:rFonts w:cstheme="minorHAnsi"/>
        </w:rPr>
        <w:t>map to map back in time</w:t>
      </w:r>
      <w:r w:rsidR="00526459" w:rsidRPr="000819D4">
        <w:rPr>
          <w:rFonts w:cstheme="minorHAnsi"/>
        </w:rPr>
        <w:t xml:space="preserve">. We simply </w:t>
      </w:r>
      <w:r w:rsidR="00526459" w:rsidRPr="000819D4">
        <w:rPr>
          <w:rFonts w:cstheme="minorHAnsi"/>
        </w:rPr>
        <w:lastRenderedPageBreak/>
        <w:t>added average residual of the aerial photograph</w:t>
      </w:r>
      <w:ins w:id="260" w:author="Arthur DE GRAAUW" w:date="2023-04-16T13:36:00Z">
        <w:r w:rsidR="00E97C7D">
          <w:rPr>
            <w:rFonts w:cstheme="minorHAnsi"/>
          </w:rPr>
          <w:t>s</w:t>
        </w:r>
      </w:ins>
      <w:del w:id="261" w:author="Arthur DE GRAAUW" w:date="2023-04-15T10:19:00Z">
        <w:r w:rsidR="00526459" w:rsidRPr="000819D4" w:rsidDel="00FD0073">
          <w:rPr>
            <w:rFonts w:cstheme="minorHAnsi"/>
          </w:rPr>
          <w:delText>y</w:delText>
        </w:r>
      </w:del>
      <w:r w:rsidR="00526459" w:rsidRPr="000819D4">
        <w:rPr>
          <w:rFonts w:cstheme="minorHAnsi"/>
        </w:rPr>
        <w:t xml:space="preserve"> or maps taken in reference</w:t>
      </w:r>
      <w:r w:rsidRPr="000819D4">
        <w:rPr>
          <w:rFonts w:cstheme="minorHAnsi"/>
        </w:rPr>
        <w:t xml:space="preserve"> to the residual of the new georeferenced points</w:t>
      </w:r>
      <w:r w:rsidR="00526459" w:rsidRPr="000819D4">
        <w:rPr>
          <w:rFonts w:cstheme="minorHAnsi"/>
        </w:rPr>
        <w:t xml:space="preserve"> (</w:t>
      </w:r>
      <w:r w:rsidR="00526459" w:rsidRPr="000819D4">
        <w:rPr>
          <w:rFonts w:cstheme="minorHAnsi"/>
          <w:highlight w:val="yellow"/>
        </w:rPr>
        <w:t>Suppl</w:t>
      </w:r>
      <w:ins w:id="262" w:author="Arthur DE GRAAUW" w:date="2023-04-15T10:20:00Z">
        <w:r w:rsidR="00C30321">
          <w:rPr>
            <w:rFonts w:cstheme="minorHAnsi"/>
            <w:highlight w:val="yellow"/>
          </w:rPr>
          <w:t>e</w:t>
        </w:r>
      </w:ins>
      <w:r w:rsidR="00526459" w:rsidRPr="000819D4">
        <w:rPr>
          <w:rFonts w:cstheme="minorHAnsi"/>
          <w:highlight w:val="yellow"/>
        </w:rPr>
        <w:t>mentary material – Georeferenced data</w:t>
      </w:r>
      <w:r w:rsidR="00526459" w:rsidRPr="000819D4">
        <w:rPr>
          <w:rFonts w:cstheme="minorHAnsi"/>
        </w:rPr>
        <w:t>)</w:t>
      </w:r>
      <w:r w:rsidR="00605485" w:rsidRPr="000819D4">
        <w:rPr>
          <w:rFonts w:cstheme="minorHAnsi"/>
        </w:rPr>
        <w:t xml:space="preserve">. </w:t>
      </w:r>
      <w:r w:rsidR="00B96C47" w:rsidRPr="000819D4">
        <w:rPr>
          <w:rFonts w:cstheme="minorHAnsi"/>
        </w:rPr>
        <w:t>These</w:t>
      </w:r>
      <w:r w:rsidRPr="000819D4">
        <w:rPr>
          <w:rFonts w:cstheme="minorHAnsi"/>
        </w:rPr>
        <w:t xml:space="preserve"> reference</w:t>
      </w:r>
      <w:r w:rsidR="00B96C47" w:rsidRPr="000819D4">
        <w:rPr>
          <w:rFonts w:cstheme="minorHAnsi"/>
        </w:rPr>
        <w:t xml:space="preserve"> documents were selected considering </w:t>
      </w:r>
      <w:r w:rsidR="007C5C70" w:rsidRPr="000819D4">
        <w:rPr>
          <w:rFonts w:cstheme="minorHAnsi"/>
        </w:rPr>
        <w:t>the quality of their georeferencing based on</w:t>
      </w:r>
      <w:r w:rsidRPr="000819D4">
        <w:rPr>
          <w:rFonts w:cstheme="minorHAnsi"/>
        </w:rPr>
        <w:t xml:space="preserve"> the</w:t>
      </w:r>
      <w:r w:rsidR="007C5C70" w:rsidRPr="000819D4">
        <w:rPr>
          <w:rFonts w:cstheme="minorHAnsi"/>
        </w:rPr>
        <w:t xml:space="preserve"> 2020 reference points. On old maps, periods of urban and harbour transitions revealed to be the best for having both current and old reference points.</w:t>
      </w:r>
    </w:p>
    <w:p w14:paraId="3B58027B" w14:textId="228B4256" w:rsidR="0055341F" w:rsidRPr="000819D4" w:rsidRDefault="00CD3DE1" w:rsidP="009C0F8B">
      <w:pPr>
        <w:ind w:firstLine="360"/>
        <w:jc w:val="both"/>
        <w:rPr>
          <w:rFonts w:cstheme="minorHAnsi"/>
        </w:rPr>
      </w:pPr>
      <w:r w:rsidRPr="000819D4">
        <w:rPr>
          <w:rFonts w:cstheme="minorHAnsi"/>
        </w:rPr>
        <w:t>Different transformations</w:t>
      </w:r>
      <w:r w:rsidR="00EB5700" w:rsidRPr="000819D4">
        <w:rPr>
          <w:rFonts w:cstheme="minorHAnsi"/>
        </w:rPr>
        <w:t xml:space="preserve"> </w:t>
      </w:r>
      <w:r w:rsidRPr="000819D4">
        <w:rPr>
          <w:rFonts w:cstheme="minorHAnsi"/>
        </w:rPr>
        <w:t xml:space="preserve">have been applied </w:t>
      </w:r>
      <w:r w:rsidR="00EB5700" w:rsidRPr="000819D4">
        <w:rPr>
          <w:rFonts w:cstheme="minorHAnsi"/>
        </w:rPr>
        <w:t>to</w:t>
      </w:r>
      <w:r w:rsidRPr="000819D4">
        <w:rPr>
          <w:rFonts w:cstheme="minorHAnsi"/>
        </w:rPr>
        <w:t xml:space="preserve"> the georeferenced maps.</w:t>
      </w:r>
      <w:r w:rsidR="00EB5700" w:rsidRPr="000819D4">
        <w:rPr>
          <w:rFonts w:cstheme="minorHAnsi"/>
        </w:rPr>
        <w:t xml:space="preserve"> We observed that the similarity polynomial transformation proposed in ArcGIS provide better results for older maps, while the affine transformation (1</w:t>
      </w:r>
      <w:r w:rsidR="00EB5700" w:rsidRPr="000819D4">
        <w:rPr>
          <w:rFonts w:cstheme="minorHAnsi"/>
          <w:vertAlign w:val="superscript"/>
        </w:rPr>
        <w:t>st</w:t>
      </w:r>
      <w:r w:rsidR="00EB5700" w:rsidRPr="000819D4">
        <w:rPr>
          <w:rFonts w:cstheme="minorHAnsi"/>
        </w:rPr>
        <w:t xml:space="preserve"> order polynomial) is </w:t>
      </w:r>
      <w:del w:id="263" w:author="Arthur DE GRAAUW" w:date="2023-04-15T10:22:00Z">
        <w:r w:rsidR="00EB5700" w:rsidRPr="000819D4" w:rsidDel="00837602">
          <w:rPr>
            <w:rFonts w:cstheme="minorHAnsi"/>
          </w:rPr>
          <w:delText>more adapte</w:delText>
        </w:r>
      </w:del>
      <w:del w:id="264" w:author="Arthur DE GRAAUW" w:date="2023-04-15T10:21:00Z">
        <w:r w:rsidR="00EB5700" w:rsidRPr="000819D4" w:rsidDel="006142E4">
          <w:rPr>
            <w:rFonts w:cstheme="minorHAnsi"/>
          </w:rPr>
          <w:delText>r</w:delText>
        </w:r>
      </w:del>
      <w:ins w:id="265" w:author="Arthur DE GRAAUW" w:date="2023-04-15T10:22:00Z">
        <w:r w:rsidR="00837602">
          <w:rPr>
            <w:rFonts w:cstheme="minorHAnsi"/>
          </w:rPr>
          <w:t>better</w:t>
        </w:r>
      </w:ins>
      <w:r w:rsidR="00EB5700" w:rsidRPr="000819D4">
        <w:rPr>
          <w:rFonts w:cstheme="minorHAnsi"/>
        </w:rPr>
        <w:t xml:space="preserve"> for </w:t>
      </w:r>
      <w:ins w:id="266" w:author="Arthur DE GRAAUW" w:date="2023-04-15T10:22:00Z">
        <w:r w:rsidR="00837602">
          <w:rPr>
            <w:rFonts w:cstheme="minorHAnsi"/>
          </w:rPr>
          <w:t xml:space="preserve">recent </w:t>
        </w:r>
      </w:ins>
      <w:r w:rsidR="00EB5700" w:rsidRPr="000819D4">
        <w:rPr>
          <w:rFonts w:cstheme="minorHAnsi"/>
        </w:rPr>
        <w:t xml:space="preserve">maps. The change was identified in the 1820’s. </w:t>
      </w:r>
      <w:r w:rsidR="00243ECA" w:rsidRPr="000819D4">
        <w:rPr>
          <w:rFonts w:cstheme="minorHAnsi"/>
        </w:rPr>
        <w:t xml:space="preserve">The residual expressed in </w:t>
      </w:r>
      <w:r w:rsidR="00FD0E3A" w:rsidRPr="000819D4">
        <w:rPr>
          <w:rFonts w:cstheme="minorHAnsi"/>
        </w:rPr>
        <w:t>metre</w:t>
      </w:r>
      <w:r w:rsidR="00243ECA" w:rsidRPr="000819D4">
        <w:rPr>
          <w:rFonts w:cstheme="minorHAnsi"/>
        </w:rPr>
        <w:t xml:space="preserve">s in </w:t>
      </w:r>
      <w:r w:rsidR="00243ECA" w:rsidRPr="000819D4">
        <w:rPr>
          <w:rFonts w:cstheme="minorHAnsi"/>
          <w:highlight w:val="yellow"/>
        </w:rPr>
        <w:t xml:space="preserve">Figure </w:t>
      </w:r>
      <w:r w:rsidR="002013DF" w:rsidRPr="000819D4">
        <w:rPr>
          <w:rFonts w:cstheme="minorHAnsi"/>
          <w:highlight w:val="yellow"/>
        </w:rPr>
        <w:t>2</w:t>
      </w:r>
      <w:r w:rsidR="00243ECA" w:rsidRPr="000819D4">
        <w:rPr>
          <w:rFonts w:cstheme="minorHAnsi"/>
        </w:rPr>
        <w:t xml:space="preserve"> (Georeferencing) seems to contradict this observation and show much higher uncertainties using similarity polynomial also in ancient maps. However, in correspondence with few topographical markers from ancient topography (15</w:t>
      </w:r>
      <w:r w:rsidR="00243ECA" w:rsidRPr="000819D4">
        <w:rPr>
          <w:rFonts w:cstheme="minorHAnsi"/>
          <w:vertAlign w:val="superscript"/>
        </w:rPr>
        <w:t>th</w:t>
      </w:r>
      <w:r w:rsidR="00243ECA" w:rsidRPr="000819D4">
        <w:rPr>
          <w:rFonts w:cstheme="minorHAnsi"/>
        </w:rPr>
        <w:t xml:space="preserve"> c. mole) and archaeological discoveries (late 18</w:t>
      </w:r>
      <w:r w:rsidR="00243ECA" w:rsidRPr="000819D4">
        <w:rPr>
          <w:rFonts w:cstheme="minorHAnsi"/>
          <w:vertAlign w:val="superscript"/>
        </w:rPr>
        <w:t>th</w:t>
      </w:r>
      <w:r w:rsidR="00243ECA" w:rsidRPr="000819D4">
        <w:rPr>
          <w:rFonts w:cstheme="minorHAnsi"/>
        </w:rPr>
        <w:t xml:space="preserve"> c. </w:t>
      </w:r>
      <w:del w:id="267" w:author="Arthur DE GRAAUW" w:date="2023-04-15T10:23:00Z">
        <w:r w:rsidR="00243ECA" w:rsidRPr="000819D4" w:rsidDel="00BD7F30">
          <w:rPr>
            <w:rFonts w:cstheme="minorHAnsi"/>
          </w:rPr>
          <w:delText xml:space="preserve">boat </w:delText>
        </w:r>
      </w:del>
      <w:ins w:id="268" w:author="Arthur DE GRAAUW" w:date="2023-04-15T10:23:00Z">
        <w:r w:rsidR="00BD7F30">
          <w:rPr>
            <w:rFonts w:cstheme="minorHAnsi"/>
          </w:rPr>
          <w:t>ship</w:t>
        </w:r>
        <w:r w:rsidR="00BD7F30" w:rsidRPr="000819D4">
          <w:rPr>
            <w:rFonts w:cstheme="minorHAnsi"/>
          </w:rPr>
          <w:t xml:space="preserve"> </w:t>
        </w:r>
      </w:ins>
      <w:r w:rsidR="00243ECA" w:rsidRPr="000819D4">
        <w:rPr>
          <w:rFonts w:cstheme="minorHAnsi"/>
        </w:rPr>
        <w:t>found against the ancient 15</w:t>
      </w:r>
      <w:r w:rsidR="00243ECA" w:rsidRPr="000819D4">
        <w:rPr>
          <w:rFonts w:cstheme="minorHAnsi"/>
          <w:vertAlign w:val="superscript"/>
        </w:rPr>
        <w:t>th</w:t>
      </w:r>
      <w:r w:rsidR="00243ECA" w:rsidRPr="000819D4">
        <w:rPr>
          <w:rFonts w:cstheme="minorHAnsi"/>
        </w:rPr>
        <w:t xml:space="preserve"> mole), the transformation of the maps with similarity polynomial is clearly better </w:t>
      </w:r>
      <w:del w:id="269" w:author="Arthur DE GRAAUW" w:date="2023-04-15T10:23:00Z">
        <w:r w:rsidR="00243ECA" w:rsidRPr="000819D4" w:rsidDel="00BD7F30">
          <w:rPr>
            <w:rFonts w:cstheme="minorHAnsi"/>
          </w:rPr>
          <w:delText xml:space="preserve">adapted </w:delText>
        </w:r>
      </w:del>
      <w:r w:rsidR="00243ECA" w:rsidRPr="000819D4">
        <w:rPr>
          <w:rFonts w:cstheme="minorHAnsi"/>
        </w:rPr>
        <w:t>(</w:t>
      </w:r>
      <w:r w:rsidR="00243ECA" w:rsidRPr="000819D4">
        <w:rPr>
          <w:rFonts w:cstheme="minorHAnsi"/>
          <w:highlight w:val="yellow"/>
        </w:rPr>
        <w:t>Supplmentary material</w:t>
      </w:r>
      <w:r w:rsidR="00243ECA" w:rsidRPr="000819D4">
        <w:rPr>
          <w:rFonts w:cstheme="minorHAnsi"/>
        </w:rPr>
        <w:t xml:space="preserve">). This is probably </w:t>
      </w:r>
      <w:del w:id="270" w:author="Arthur DE GRAAUW" w:date="2023-04-15T10:26:00Z">
        <w:r w:rsidR="00243ECA" w:rsidRPr="000819D4" w:rsidDel="00043E12">
          <w:rPr>
            <w:rFonts w:cstheme="minorHAnsi"/>
          </w:rPr>
          <w:delText>due to the fact that</w:delText>
        </w:r>
      </w:del>
      <w:ins w:id="271" w:author="Arthur DE GRAAUW" w:date="2023-04-15T10:26:00Z">
        <w:r w:rsidR="00043E12" w:rsidRPr="000819D4">
          <w:rPr>
            <w:rFonts w:cstheme="minorHAnsi"/>
          </w:rPr>
          <w:t>because</w:t>
        </w:r>
      </w:ins>
      <w:r w:rsidR="0059223B" w:rsidRPr="000819D4">
        <w:rPr>
          <w:rFonts w:cstheme="minorHAnsi"/>
        </w:rPr>
        <w:t>,</w:t>
      </w:r>
      <w:r w:rsidR="00243ECA" w:rsidRPr="000819D4">
        <w:rPr>
          <w:rFonts w:cstheme="minorHAnsi"/>
        </w:rPr>
        <w:t xml:space="preserve"> for older periods</w:t>
      </w:r>
      <w:r w:rsidR="0059223B" w:rsidRPr="000819D4">
        <w:rPr>
          <w:rFonts w:cstheme="minorHAnsi"/>
        </w:rPr>
        <w:t>,</w:t>
      </w:r>
      <w:r w:rsidR="00243ECA" w:rsidRPr="000819D4">
        <w:rPr>
          <w:rFonts w:cstheme="minorHAnsi"/>
        </w:rPr>
        <w:t xml:space="preserve"> we have less reference points to </w:t>
      </w:r>
      <w:r w:rsidR="002013DF" w:rsidRPr="000819D4">
        <w:rPr>
          <w:rFonts w:cstheme="minorHAnsi"/>
        </w:rPr>
        <w:t>georeference</w:t>
      </w:r>
      <w:del w:id="272" w:author="Arthur DE GRAAUW" w:date="2023-04-15T10:23:00Z">
        <w:r w:rsidR="002013DF" w:rsidRPr="000819D4" w:rsidDel="00BD7F30">
          <w:rPr>
            <w:rFonts w:cstheme="minorHAnsi"/>
          </w:rPr>
          <w:delText>d</w:delText>
        </w:r>
      </w:del>
      <w:r w:rsidR="002013DF" w:rsidRPr="000819D4">
        <w:rPr>
          <w:rFonts w:cstheme="minorHAnsi"/>
        </w:rPr>
        <w:t xml:space="preserve"> the maps</w:t>
      </w:r>
      <w:del w:id="273" w:author="Arthur DE GRAAUW" w:date="2023-04-15T10:26:00Z">
        <w:r w:rsidR="002013DF" w:rsidRPr="000819D4" w:rsidDel="003B32F0">
          <w:rPr>
            <w:rFonts w:cstheme="minorHAnsi"/>
          </w:rPr>
          <w:delText>. Additionally</w:delText>
        </w:r>
      </w:del>
      <w:ins w:id="274" w:author="Arthur DE GRAAUW" w:date="2023-04-15T10:27:00Z">
        <w:r w:rsidR="00D24439">
          <w:rPr>
            <w:rFonts w:cstheme="minorHAnsi"/>
          </w:rPr>
          <w:t>,</w:t>
        </w:r>
      </w:ins>
      <w:ins w:id="275" w:author="Arthur DE GRAAUW" w:date="2023-04-15T10:26:00Z">
        <w:r w:rsidR="003B32F0">
          <w:rPr>
            <w:rFonts w:cstheme="minorHAnsi"/>
          </w:rPr>
          <w:t xml:space="preserve"> e.</w:t>
        </w:r>
      </w:ins>
      <w:ins w:id="276" w:author="Arthur DE GRAAUW" w:date="2023-04-15T10:27:00Z">
        <w:r w:rsidR="003B32F0">
          <w:rPr>
            <w:rFonts w:cstheme="minorHAnsi"/>
          </w:rPr>
          <w:t>g.</w:t>
        </w:r>
      </w:ins>
      <w:r w:rsidR="002013DF" w:rsidRPr="000819D4">
        <w:rPr>
          <w:rFonts w:cstheme="minorHAnsi"/>
        </w:rPr>
        <w:t>,</w:t>
      </w:r>
      <w:r w:rsidR="00243ECA" w:rsidRPr="000819D4">
        <w:rPr>
          <w:rFonts w:cstheme="minorHAnsi"/>
        </w:rPr>
        <w:t xml:space="preserve"> </w:t>
      </w:r>
      <w:r w:rsidR="0059223B" w:rsidRPr="000819D4">
        <w:rPr>
          <w:rFonts w:cstheme="minorHAnsi"/>
        </w:rPr>
        <w:t xml:space="preserve">the georeferencing of old </w:t>
      </w:r>
      <w:r w:rsidR="00243ECA" w:rsidRPr="000819D4">
        <w:rPr>
          <w:rFonts w:cstheme="minorHAnsi"/>
        </w:rPr>
        <w:t xml:space="preserve">harbour maps </w:t>
      </w:r>
      <w:del w:id="277" w:author="Arthur DE GRAAUW" w:date="2023-04-15T10:25:00Z">
        <w:r w:rsidR="0059223B" w:rsidRPr="000819D4" w:rsidDel="004D6039">
          <w:rPr>
            <w:rFonts w:cstheme="minorHAnsi"/>
          </w:rPr>
          <w:delText>is unbalanced with</w:delText>
        </w:r>
      </w:del>
      <w:ins w:id="278" w:author="Arthur DE GRAAUW" w:date="2023-04-15T10:25:00Z">
        <w:r w:rsidR="004D6039">
          <w:rPr>
            <w:rFonts w:cstheme="minorHAnsi"/>
          </w:rPr>
          <w:t>provides</w:t>
        </w:r>
      </w:ins>
      <w:r w:rsidR="0059223B" w:rsidRPr="000819D4">
        <w:rPr>
          <w:rFonts w:cstheme="minorHAnsi"/>
        </w:rPr>
        <w:t xml:space="preserve"> only reference points in the </w:t>
      </w:r>
      <w:r w:rsidR="00413D50" w:rsidRPr="000819D4">
        <w:rPr>
          <w:rFonts w:cstheme="minorHAnsi"/>
        </w:rPr>
        <w:t>L</w:t>
      </w:r>
      <w:r w:rsidR="0059223B" w:rsidRPr="000819D4">
        <w:rPr>
          <w:rFonts w:cstheme="minorHAnsi"/>
        </w:rPr>
        <w:t xml:space="preserve">ower </w:t>
      </w:r>
      <w:r w:rsidR="00413D50" w:rsidRPr="000819D4">
        <w:rPr>
          <w:rFonts w:cstheme="minorHAnsi"/>
        </w:rPr>
        <w:t>C</w:t>
      </w:r>
      <w:r w:rsidR="0059223B" w:rsidRPr="000819D4">
        <w:rPr>
          <w:rFonts w:cstheme="minorHAnsi"/>
        </w:rPr>
        <w:t xml:space="preserve">ity and not on the mole. </w:t>
      </w:r>
      <w:r w:rsidR="00413D50" w:rsidRPr="000819D4">
        <w:rPr>
          <w:rFonts w:cstheme="minorHAnsi"/>
        </w:rPr>
        <w:t>Finally</w:t>
      </w:r>
      <w:r w:rsidR="0059223B" w:rsidRPr="000819D4">
        <w:rPr>
          <w:rFonts w:cstheme="minorHAnsi"/>
        </w:rPr>
        <w:t>, the</w:t>
      </w:r>
      <w:r w:rsidR="00243ECA" w:rsidRPr="000819D4">
        <w:rPr>
          <w:rFonts w:cstheme="minorHAnsi"/>
        </w:rPr>
        <w:t xml:space="preserve"> right angles and distances were well drawn by </w:t>
      </w:r>
      <w:del w:id="279" w:author="Arthur DE GRAAUW" w:date="2023-04-15T10:27:00Z">
        <w:r w:rsidR="00243ECA" w:rsidRPr="000819D4" w:rsidDel="00D52A1D">
          <w:rPr>
            <w:rFonts w:cstheme="minorHAnsi"/>
          </w:rPr>
          <w:delText xml:space="preserve">these </w:delText>
        </w:r>
      </w:del>
      <w:r w:rsidR="00243ECA" w:rsidRPr="000819D4">
        <w:rPr>
          <w:rFonts w:cstheme="minorHAnsi"/>
        </w:rPr>
        <w:t>ancient cartographers</w:t>
      </w:r>
      <w:r w:rsidR="0059223B" w:rsidRPr="000819D4">
        <w:rPr>
          <w:rFonts w:cstheme="minorHAnsi"/>
        </w:rPr>
        <w:t xml:space="preserve"> </w:t>
      </w:r>
      <w:del w:id="280" w:author="Arthur DE GRAAUW" w:date="2023-04-15T10:27:00Z">
        <w:r w:rsidR="0059223B" w:rsidRPr="000819D4" w:rsidDel="00D52A1D">
          <w:rPr>
            <w:rFonts w:cstheme="minorHAnsi"/>
          </w:rPr>
          <w:delText xml:space="preserve">conform </w:delText>
        </w:r>
      </w:del>
      <w:ins w:id="281" w:author="Arthur DE GRAAUW" w:date="2023-04-15T10:27:00Z">
        <w:r w:rsidR="00D52A1D">
          <w:rPr>
            <w:rFonts w:cstheme="minorHAnsi"/>
          </w:rPr>
          <w:t>acco</w:t>
        </w:r>
      </w:ins>
      <w:ins w:id="282" w:author="Arthur DE GRAAUW" w:date="2023-04-15T10:28:00Z">
        <w:r w:rsidR="00D52A1D">
          <w:rPr>
            <w:rFonts w:cstheme="minorHAnsi"/>
          </w:rPr>
          <w:t>rding</w:t>
        </w:r>
      </w:ins>
      <w:ins w:id="283" w:author="Arthur DE GRAAUW" w:date="2023-04-15T10:27:00Z">
        <w:r w:rsidR="00D52A1D" w:rsidRPr="000819D4">
          <w:rPr>
            <w:rFonts w:cstheme="minorHAnsi"/>
          </w:rPr>
          <w:t xml:space="preserve"> </w:t>
        </w:r>
      </w:ins>
      <w:r w:rsidR="0059223B" w:rsidRPr="000819D4">
        <w:rPr>
          <w:rFonts w:cstheme="minorHAnsi"/>
        </w:rPr>
        <w:t>to the similarity polynomial transformation logics</w:t>
      </w:r>
      <w:r w:rsidR="00243ECA" w:rsidRPr="000819D4">
        <w:rPr>
          <w:rFonts w:cstheme="minorHAnsi"/>
        </w:rPr>
        <w:t>.</w:t>
      </w:r>
    </w:p>
    <w:p w14:paraId="7AAD0D51" w14:textId="4BFE97F9" w:rsidR="00D43F08" w:rsidRPr="000819D4" w:rsidRDefault="00D43F08" w:rsidP="00D43F08">
      <w:pPr>
        <w:pStyle w:val="Titre3"/>
        <w:numPr>
          <w:ilvl w:val="1"/>
          <w:numId w:val="5"/>
        </w:numPr>
        <w:rPr>
          <w:rFonts w:asciiTheme="minorHAnsi" w:hAnsiTheme="minorHAnsi" w:cstheme="minorHAnsi"/>
        </w:rPr>
      </w:pPr>
      <w:r w:rsidRPr="000819D4">
        <w:rPr>
          <w:rFonts w:asciiTheme="minorHAnsi" w:hAnsiTheme="minorHAnsi" w:cstheme="minorHAnsi"/>
        </w:rPr>
        <w:t>Digitalisation</w:t>
      </w:r>
    </w:p>
    <w:p w14:paraId="728BB926" w14:textId="3F58030D" w:rsidR="00624B76" w:rsidRPr="000819D4" w:rsidRDefault="008B2886" w:rsidP="00624B76">
      <w:pPr>
        <w:ind w:firstLine="360"/>
        <w:jc w:val="both"/>
        <w:rPr>
          <w:rFonts w:cstheme="minorHAnsi"/>
        </w:rPr>
      </w:pPr>
      <w:r w:rsidRPr="000819D4">
        <w:rPr>
          <w:rFonts w:cstheme="minorHAnsi"/>
        </w:rPr>
        <w:t>Our dataset presents a good resolution of maps with bathymetric data from 1790 to 2020. Nevertheless, t</w:t>
      </w:r>
      <w:r w:rsidR="00624B76" w:rsidRPr="000819D4">
        <w:rPr>
          <w:rFonts w:cstheme="minorHAnsi"/>
        </w:rPr>
        <w:t xml:space="preserve">he extent of the bathymetric data in the harbour or </w:t>
      </w:r>
      <w:r w:rsidRPr="000819D4">
        <w:rPr>
          <w:rFonts w:cstheme="minorHAnsi"/>
        </w:rPr>
        <w:t>in the open sea</w:t>
      </w:r>
      <w:r w:rsidR="00624B76" w:rsidRPr="000819D4">
        <w:rPr>
          <w:rFonts w:cstheme="minorHAnsi"/>
        </w:rPr>
        <w:t xml:space="preserve"> is variable through time </w:t>
      </w:r>
      <w:r w:rsidRPr="000819D4">
        <w:rPr>
          <w:rFonts w:cstheme="minorHAnsi"/>
        </w:rPr>
        <w:t xml:space="preserve">from map to map </w:t>
      </w:r>
      <w:r w:rsidR="00624B76" w:rsidRPr="000819D4">
        <w:rPr>
          <w:rFonts w:cstheme="minorHAnsi"/>
        </w:rPr>
        <w:t xml:space="preserve">along with the density of point or bathymetric lines. </w:t>
      </w:r>
      <w:r w:rsidRPr="000819D4">
        <w:rPr>
          <w:rFonts w:cstheme="minorHAnsi"/>
          <w:highlight w:val="yellow"/>
        </w:rPr>
        <w:t xml:space="preserve">Figure </w:t>
      </w:r>
      <w:r w:rsidR="00413D50" w:rsidRPr="000819D4">
        <w:rPr>
          <w:rFonts w:cstheme="minorHAnsi"/>
          <w:highlight w:val="yellow"/>
        </w:rPr>
        <w:t>2 (</w:t>
      </w:r>
      <w:r w:rsidR="00B10558" w:rsidRPr="000819D4">
        <w:rPr>
          <w:rFonts w:cstheme="minorHAnsi"/>
          <w:highlight w:val="yellow"/>
        </w:rPr>
        <w:t>“</w:t>
      </w:r>
      <w:r w:rsidRPr="000819D4">
        <w:rPr>
          <w:rFonts w:cstheme="minorHAnsi"/>
          <w:highlight w:val="yellow"/>
        </w:rPr>
        <w:t>Digitalising</w:t>
      </w:r>
      <w:r w:rsidR="00B10558" w:rsidRPr="000819D4">
        <w:rPr>
          <w:rFonts w:cstheme="minorHAnsi"/>
          <w:highlight w:val="yellow"/>
        </w:rPr>
        <w:t>”</w:t>
      </w:r>
      <w:r w:rsidR="00413D50" w:rsidRPr="000819D4">
        <w:rPr>
          <w:rFonts w:cstheme="minorHAnsi"/>
          <w:highlight w:val="yellow"/>
        </w:rPr>
        <w:t>)</w:t>
      </w:r>
      <w:r w:rsidR="00B10558" w:rsidRPr="000819D4">
        <w:rPr>
          <w:rFonts w:cstheme="minorHAnsi"/>
        </w:rPr>
        <w:t xml:space="preserve"> </w:t>
      </w:r>
      <w:r w:rsidRPr="000819D4">
        <w:rPr>
          <w:rFonts w:cstheme="minorHAnsi"/>
        </w:rPr>
        <w:t>present</w:t>
      </w:r>
      <w:r w:rsidR="00413D50" w:rsidRPr="000819D4">
        <w:rPr>
          <w:rFonts w:cstheme="minorHAnsi"/>
        </w:rPr>
        <w:t>s</w:t>
      </w:r>
      <w:r w:rsidRPr="000819D4">
        <w:rPr>
          <w:rFonts w:cstheme="minorHAnsi"/>
        </w:rPr>
        <w:t xml:space="preserve"> all </w:t>
      </w:r>
      <w:del w:id="284" w:author="Arthur DE GRAAUW" w:date="2023-04-15T10:30:00Z">
        <w:r w:rsidRPr="000819D4" w:rsidDel="0057507E">
          <w:rPr>
            <w:rFonts w:cstheme="minorHAnsi"/>
          </w:rPr>
          <w:delText xml:space="preserve">the </w:delText>
        </w:r>
      </w:del>
      <w:r w:rsidRPr="000819D4">
        <w:rPr>
          <w:rFonts w:cstheme="minorHAnsi"/>
        </w:rPr>
        <w:t>information</w:t>
      </w:r>
      <w:del w:id="285" w:author="Arthur DE GRAAUW" w:date="2023-04-15T10:30:00Z">
        <w:r w:rsidRPr="000819D4" w:rsidDel="0057507E">
          <w:rPr>
            <w:rFonts w:cstheme="minorHAnsi"/>
          </w:rPr>
          <w:delText>s</w:delText>
        </w:r>
      </w:del>
      <w:r w:rsidRPr="000819D4">
        <w:rPr>
          <w:rFonts w:cstheme="minorHAnsi"/>
        </w:rPr>
        <w:t xml:space="preserve"> related to the digitalis</w:t>
      </w:r>
      <w:r w:rsidR="00413D50" w:rsidRPr="000819D4">
        <w:rPr>
          <w:rFonts w:cstheme="minorHAnsi"/>
        </w:rPr>
        <w:t>ation</w:t>
      </w:r>
      <w:r w:rsidRPr="000819D4">
        <w:rPr>
          <w:rFonts w:cstheme="minorHAnsi"/>
        </w:rPr>
        <w:t xml:space="preserve"> of our maps. </w:t>
      </w:r>
      <w:r w:rsidR="00B10558" w:rsidRPr="000819D4">
        <w:rPr>
          <w:rFonts w:cstheme="minorHAnsi"/>
        </w:rPr>
        <w:t xml:space="preserve">The old harbour, later called </w:t>
      </w:r>
      <w:r w:rsidR="00FC2C24" w:rsidRPr="000819D4">
        <w:rPr>
          <w:rFonts w:cstheme="minorHAnsi"/>
        </w:rPr>
        <w:t>I</w:t>
      </w:r>
      <w:r w:rsidR="00B10558" w:rsidRPr="000819D4">
        <w:rPr>
          <w:rFonts w:cstheme="minorHAnsi"/>
        </w:rPr>
        <w:t xml:space="preserve">nternal </w:t>
      </w:r>
      <w:r w:rsidR="00FC2C24" w:rsidRPr="000819D4">
        <w:rPr>
          <w:rFonts w:cstheme="minorHAnsi"/>
        </w:rPr>
        <w:t>H</w:t>
      </w:r>
      <w:r w:rsidR="00B10558" w:rsidRPr="000819D4">
        <w:rPr>
          <w:rFonts w:cstheme="minorHAnsi"/>
        </w:rPr>
        <w:t xml:space="preserve">arbour </w:t>
      </w:r>
      <w:r w:rsidR="00FC2C24" w:rsidRPr="000819D4">
        <w:rPr>
          <w:rFonts w:cstheme="minorHAnsi"/>
        </w:rPr>
        <w:t xml:space="preserve">or Darsena Interior is the area that can be tracked in time trough almost all the bathymetric maps. </w:t>
      </w:r>
      <w:del w:id="286" w:author="Arthur DE GRAAUW" w:date="2023-04-15T10:31:00Z">
        <w:r w:rsidR="00FC2C24" w:rsidRPr="000819D4" w:rsidDel="005D2796">
          <w:rPr>
            <w:rFonts w:cstheme="minorHAnsi"/>
          </w:rPr>
          <w:delText xml:space="preserve">We represented in </w:delText>
        </w:r>
      </w:del>
      <w:del w:id="287" w:author="Arthur DE GRAAUW" w:date="2023-04-15T10:32:00Z">
        <w:r w:rsidR="00FC2C24" w:rsidRPr="000819D4" w:rsidDel="005D2796">
          <w:rPr>
            <w:rFonts w:cstheme="minorHAnsi"/>
          </w:rPr>
          <w:delText>b</w:delText>
        </w:r>
      </w:del>
      <w:ins w:id="288" w:author="Arthur DE GRAAUW" w:date="2023-04-15T10:32:00Z">
        <w:r w:rsidR="005D2796">
          <w:rPr>
            <w:rFonts w:cstheme="minorHAnsi"/>
          </w:rPr>
          <w:t>B</w:t>
        </w:r>
      </w:ins>
      <w:r w:rsidR="00FC2C24" w:rsidRPr="000819D4">
        <w:rPr>
          <w:rFonts w:cstheme="minorHAnsi"/>
        </w:rPr>
        <w:t>lue and dotted lines</w:t>
      </w:r>
      <w:ins w:id="289" w:author="Arthur DE GRAAUW" w:date="2023-04-15T10:32:00Z">
        <w:r w:rsidR="005D2796">
          <w:rPr>
            <w:rFonts w:cstheme="minorHAnsi"/>
          </w:rPr>
          <w:t xml:space="preserve"> represent</w:t>
        </w:r>
      </w:ins>
      <w:r w:rsidR="00FC2C24" w:rsidRPr="000819D4">
        <w:rPr>
          <w:rFonts w:cstheme="minorHAnsi"/>
        </w:rPr>
        <w:t xml:space="preserve"> the extent of the bathymetric data </w:t>
      </w:r>
      <w:r w:rsidR="00413D50" w:rsidRPr="000819D4">
        <w:rPr>
          <w:rFonts w:cstheme="minorHAnsi"/>
        </w:rPr>
        <w:t>with an</w:t>
      </w:r>
      <w:r w:rsidR="00FC2C24" w:rsidRPr="000819D4">
        <w:rPr>
          <w:rFonts w:cstheme="minorHAnsi"/>
        </w:rPr>
        <w:t xml:space="preserve"> overlay from map to map. For the period 1905-1931 (light blue), we decided to not consider the bathymetric map</w:t>
      </w:r>
      <w:ins w:id="290" w:author="Arthur DE GRAAUW" w:date="2023-04-15T10:34:00Z">
        <w:r w:rsidR="00610F80">
          <w:rPr>
            <w:rFonts w:cstheme="minorHAnsi"/>
          </w:rPr>
          <w:t>s</w:t>
        </w:r>
      </w:ins>
      <w:r w:rsidR="00FC2C24" w:rsidRPr="000819D4">
        <w:rPr>
          <w:rFonts w:cstheme="minorHAnsi"/>
        </w:rPr>
        <w:t xml:space="preserve"> of 1911 and 1917 that </w:t>
      </w:r>
      <w:del w:id="291" w:author="Arthur DE GRAAUW" w:date="2023-04-15T10:36:00Z">
        <w:r w:rsidR="00FC2C24" w:rsidRPr="000819D4" w:rsidDel="007C776D">
          <w:rPr>
            <w:rFonts w:cstheme="minorHAnsi"/>
          </w:rPr>
          <w:delText xml:space="preserve">are </w:delText>
        </w:r>
      </w:del>
      <w:r w:rsidR="00FC2C24" w:rsidRPr="000819D4">
        <w:rPr>
          <w:rFonts w:cstheme="minorHAnsi"/>
        </w:rPr>
        <w:t xml:space="preserve">only </w:t>
      </w:r>
      <w:del w:id="292" w:author="Arthur DE GRAAUW" w:date="2023-04-15T10:36:00Z">
        <w:r w:rsidR="00FC2C24" w:rsidRPr="000819D4" w:rsidDel="007C776D">
          <w:rPr>
            <w:rFonts w:cstheme="minorHAnsi"/>
          </w:rPr>
          <w:delText xml:space="preserve">representing </w:delText>
        </w:r>
      </w:del>
      <w:ins w:id="293" w:author="Arthur DE GRAAUW" w:date="2023-04-15T10:36:00Z">
        <w:r w:rsidR="007C776D">
          <w:rPr>
            <w:rFonts w:cstheme="minorHAnsi"/>
          </w:rPr>
          <w:t>show</w:t>
        </w:r>
        <w:r w:rsidR="007C776D" w:rsidRPr="000819D4">
          <w:rPr>
            <w:rFonts w:cstheme="minorHAnsi"/>
          </w:rPr>
          <w:t xml:space="preserve"> </w:t>
        </w:r>
      </w:ins>
      <w:del w:id="294" w:author="Arthur DE GRAAUW" w:date="2023-04-15T10:36:00Z">
        <w:r w:rsidR="00FC2C24" w:rsidRPr="000819D4" w:rsidDel="00EC43B8">
          <w:rPr>
            <w:rFonts w:cstheme="minorHAnsi"/>
          </w:rPr>
          <w:delText xml:space="preserve">the </w:delText>
        </w:r>
      </w:del>
      <w:r w:rsidR="00FC2C24" w:rsidRPr="000819D4">
        <w:rPr>
          <w:rFonts w:cstheme="minorHAnsi"/>
        </w:rPr>
        <w:t xml:space="preserve">bathymetries at the entrance of the harbour where </w:t>
      </w:r>
      <w:del w:id="295" w:author="Arthur DE GRAAUW" w:date="2023-04-15T10:35:00Z">
        <w:r w:rsidR="00FC2C24" w:rsidRPr="000819D4" w:rsidDel="0041632E">
          <w:rPr>
            <w:rFonts w:cstheme="minorHAnsi"/>
          </w:rPr>
          <w:delText xml:space="preserve">were conducted the </w:delText>
        </w:r>
      </w:del>
      <w:r w:rsidR="00FC2C24" w:rsidRPr="000819D4">
        <w:rPr>
          <w:rFonts w:cstheme="minorHAnsi"/>
        </w:rPr>
        <w:t>dredging</w:t>
      </w:r>
      <w:ins w:id="296" w:author="Arthur DE GRAAUW" w:date="2023-04-15T10:35:00Z">
        <w:r w:rsidR="0041632E">
          <w:rPr>
            <w:rFonts w:cstheme="minorHAnsi"/>
          </w:rPr>
          <w:t xml:space="preserve"> was </w:t>
        </w:r>
        <w:r w:rsidR="0041632E" w:rsidRPr="000819D4">
          <w:rPr>
            <w:rFonts w:cstheme="minorHAnsi"/>
          </w:rPr>
          <w:t>conducted</w:t>
        </w:r>
      </w:ins>
      <w:del w:id="297" w:author="Arthur DE GRAAUW" w:date="2023-04-15T10:35:00Z">
        <w:r w:rsidR="00FC2C24" w:rsidRPr="000819D4" w:rsidDel="00C2433B">
          <w:rPr>
            <w:rFonts w:cstheme="minorHAnsi"/>
          </w:rPr>
          <w:delText xml:space="preserve"> activities</w:delText>
        </w:r>
      </w:del>
      <w:r w:rsidR="00FC2C24" w:rsidRPr="000819D4">
        <w:rPr>
          <w:rFonts w:cstheme="minorHAnsi"/>
        </w:rPr>
        <w:t>.</w:t>
      </w:r>
    </w:p>
    <w:p w14:paraId="7BCB911F" w14:textId="6ED08C7D" w:rsidR="008B2886" w:rsidRPr="000819D4" w:rsidRDefault="008B2886" w:rsidP="00624B76">
      <w:pPr>
        <w:ind w:firstLine="360"/>
        <w:jc w:val="both"/>
        <w:rPr>
          <w:rFonts w:cstheme="minorHAnsi"/>
        </w:rPr>
      </w:pPr>
      <w:r w:rsidRPr="000819D4">
        <w:rPr>
          <w:rFonts w:cstheme="minorHAnsi"/>
        </w:rPr>
        <w:t>Between 1790 and 1917, the bathymetric data are reported directly on the</w:t>
      </w:r>
      <w:r w:rsidR="00FC2C24" w:rsidRPr="000819D4">
        <w:rPr>
          <w:rFonts w:cstheme="minorHAnsi"/>
        </w:rPr>
        <w:t xml:space="preserve"> old</w:t>
      </w:r>
      <w:r w:rsidRPr="000819D4">
        <w:rPr>
          <w:rFonts w:cstheme="minorHAnsi"/>
        </w:rPr>
        <w:t xml:space="preserve"> map with numbers. Each number </w:t>
      </w:r>
      <w:r w:rsidR="00FC2C24" w:rsidRPr="000819D4">
        <w:rPr>
          <w:rFonts w:cstheme="minorHAnsi"/>
        </w:rPr>
        <w:t>was</w:t>
      </w:r>
      <w:r w:rsidRPr="000819D4">
        <w:rPr>
          <w:rFonts w:cstheme="minorHAnsi"/>
        </w:rPr>
        <w:t xml:space="preserve"> </w:t>
      </w:r>
      <w:r w:rsidR="00A71752" w:rsidRPr="000819D4">
        <w:rPr>
          <w:rFonts w:cstheme="minorHAnsi"/>
        </w:rPr>
        <w:t xml:space="preserve">digitalised into </w:t>
      </w:r>
      <w:r w:rsidRPr="000819D4">
        <w:rPr>
          <w:rFonts w:cstheme="minorHAnsi"/>
        </w:rPr>
        <w:t>a bathymetric point</w:t>
      </w:r>
      <w:r w:rsidR="00A71752" w:rsidRPr="000819D4">
        <w:rPr>
          <w:rFonts w:cstheme="minorHAnsi"/>
        </w:rPr>
        <w:t xml:space="preserve"> in </w:t>
      </w:r>
      <w:r w:rsidR="006F414D" w:rsidRPr="000819D4">
        <w:rPr>
          <w:rFonts w:cstheme="minorHAnsi"/>
        </w:rPr>
        <w:t>a</w:t>
      </w:r>
      <w:r w:rsidR="00A71752" w:rsidRPr="000819D4">
        <w:rPr>
          <w:rFonts w:cstheme="minorHAnsi"/>
        </w:rPr>
        <w:t xml:space="preserve"> shapefile</w:t>
      </w:r>
      <w:r w:rsidRPr="000819D4">
        <w:rPr>
          <w:rFonts w:cstheme="minorHAnsi"/>
        </w:rPr>
        <w:t>. Initially (1790-18</w:t>
      </w:r>
      <w:r w:rsidR="006F414D" w:rsidRPr="000819D4">
        <w:rPr>
          <w:rFonts w:cstheme="minorHAnsi"/>
        </w:rPr>
        <w:t>5</w:t>
      </w:r>
      <w:r w:rsidRPr="000819D4">
        <w:rPr>
          <w:rFonts w:cstheme="minorHAnsi"/>
        </w:rPr>
        <w:t xml:space="preserve">2), all depths are expressed in </w:t>
      </w:r>
      <w:r w:rsidR="00FC2C24" w:rsidRPr="000819D4">
        <w:rPr>
          <w:rFonts w:cstheme="minorHAnsi"/>
          <w:i/>
        </w:rPr>
        <w:t>P</w:t>
      </w:r>
      <w:r w:rsidRPr="000819D4">
        <w:rPr>
          <w:rFonts w:cstheme="minorHAnsi"/>
          <w:i/>
        </w:rPr>
        <w:t>ies de Burgos</w:t>
      </w:r>
      <w:r w:rsidR="00A71752" w:rsidRPr="000819D4">
        <w:rPr>
          <w:rFonts w:cstheme="minorHAnsi"/>
        </w:rPr>
        <w:t xml:space="preserve">. In the attribute table, all </w:t>
      </w:r>
      <w:del w:id="298" w:author="Arthur DE GRAAUW" w:date="2023-04-15T10:38:00Z">
        <w:r w:rsidR="00A71752" w:rsidRPr="000819D4" w:rsidDel="00A20315">
          <w:rPr>
            <w:rFonts w:cstheme="minorHAnsi"/>
          </w:rPr>
          <w:delText xml:space="preserve">the </w:delText>
        </w:r>
      </w:del>
      <w:r w:rsidR="00A71752" w:rsidRPr="000819D4">
        <w:rPr>
          <w:rFonts w:cstheme="minorHAnsi"/>
        </w:rPr>
        <w:t xml:space="preserve">depths </w:t>
      </w:r>
      <w:r w:rsidR="00FC2C24" w:rsidRPr="000819D4">
        <w:rPr>
          <w:rFonts w:cstheme="minorHAnsi"/>
        </w:rPr>
        <w:t>were</w:t>
      </w:r>
      <w:r w:rsidR="00A71752" w:rsidRPr="000819D4">
        <w:rPr>
          <w:rFonts w:cstheme="minorHAnsi"/>
        </w:rPr>
        <w:t xml:space="preserve"> expressed in metres </w:t>
      </w:r>
      <w:r w:rsidR="00FC2C24" w:rsidRPr="000819D4">
        <w:rPr>
          <w:rFonts w:cstheme="minorHAnsi"/>
        </w:rPr>
        <w:t xml:space="preserve">considering the following relation: 1 </w:t>
      </w:r>
      <w:r w:rsidRPr="000819D4">
        <w:rPr>
          <w:rFonts w:cstheme="minorHAnsi"/>
        </w:rPr>
        <w:t>Pie de Burgos = 0,278635 met</w:t>
      </w:r>
      <w:r w:rsidR="00A71752" w:rsidRPr="000819D4">
        <w:rPr>
          <w:rFonts w:cstheme="minorHAnsi"/>
        </w:rPr>
        <w:t>re</w:t>
      </w:r>
      <w:r w:rsidRPr="000819D4">
        <w:rPr>
          <w:rFonts w:cstheme="minorHAnsi"/>
        </w:rPr>
        <w:t>.</w:t>
      </w:r>
      <w:r w:rsidR="00A71752" w:rsidRPr="000819D4">
        <w:rPr>
          <w:rFonts w:cstheme="minorHAnsi"/>
        </w:rPr>
        <w:t xml:space="preserve"> Later, all bathymetric indications are in metres.</w:t>
      </w:r>
    </w:p>
    <w:p w14:paraId="4462B80A" w14:textId="014A4FDA" w:rsidR="00A71752" w:rsidRPr="000819D4" w:rsidRDefault="00A71752" w:rsidP="00A71752">
      <w:pPr>
        <w:ind w:firstLine="360"/>
        <w:jc w:val="both"/>
        <w:rPr>
          <w:rFonts w:cstheme="minorHAnsi"/>
        </w:rPr>
      </w:pPr>
      <w:r w:rsidRPr="000819D4">
        <w:rPr>
          <w:rFonts w:cstheme="minorHAnsi"/>
        </w:rPr>
        <w:t xml:space="preserve">From 1931, the bathymetry is already processed and manually interpolated into lines. We did not have access to the initial depth </w:t>
      </w:r>
      <w:del w:id="299" w:author="Arthur DE GRAAUW" w:date="2023-04-15T10:39:00Z">
        <w:r w:rsidRPr="000819D4" w:rsidDel="002C3405">
          <w:rPr>
            <w:rFonts w:cstheme="minorHAnsi"/>
          </w:rPr>
          <w:delText>measured</w:delText>
        </w:r>
      </w:del>
      <w:ins w:id="300" w:author="Arthur DE GRAAUW" w:date="2023-04-15T10:39:00Z">
        <w:r w:rsidR="002C3405">
          <w:rPr>
            <w:rFonts w:cstheme="minorHAnsi"/>
          </w:rPr>
          <w:t>measurements</w:t>
        </w:r>
      </w:ins>
      <w:r w:rsidRPr="000819D4">
        <w:rPr>
          <w:rFonts w:cstheme="minorHAnsi"/>
        </w:rPr>
        <w:t xml:space="preserve">. The bathymetry </w:t>
      </w:r>
      <w:ins w:id="301" w:author="Arthur DE GRAAUW" w:date="2023-04-15T10:40:00Z">
        <w:r w:rsidR="00E27148">
          <w:rPr>
            <w:rFonts w:cstheme="minorHAnsi"/>
          </w:rPr>
          <w:t xml:space="preserve">is </w:t>
        </w:r>
      </w:ins>
      <w:r w:rsidRPr="000819D4">
        <w:rPr>
          <w:rFonts w:cstheme="minorHAnsi"/>
        </w:rPr>
        <w:t xml:space="preserve">provided </w:t>
      </w:r>
      <w:del w:id="302" w:author="Arthur DE GRAAUW" w:date="2023-04-15T10:40:00Z">
        <w:r w:rsidRPr="000819D4" w:rsidDel="00E27148">
          <w:rPr>
            <w:rFonts w:cstheme="minorHAnsi"/>
          </w:rPr>
          <w:delText xml:space="preserve">are </w:delText>
        </w:r>
      </w:del>
      <w:r w:rsidRPr="000819D4">
        <w:rPr>
          <w:rFonts w:cstheme="minorHAnsi"/>
        </w:rPr>
        <w:t>with</w:t>
      </w:r>
      <w:ins w:id="303" w:author="Arthur DE GRAAUW" w:date="2023-04-15T10:40:00Z">
        <w:r w:rsidR="00E27148">
          <w:rPr>
            <w:rFonts w:cstheme="minorHAnsi"/>
          </w:rPr>
          <w:t xml:space="preserve"> 1 m</w:t>
        </w:r>
      </w:ins>
      <w:r w:rsidRPr="000819D4">
        <w:rPr>
          <w:rFonts w:cstheme="minorHAnsi"/>
        </w:rPr>
        <w:t xml:space="preserve"> isolines</w:t>
      </w:r>
      <w:del w:id="304" w:author="Arthur DE GRAAUW" w:date="2023-04-15T10:40:00Z">
        <w:r w:rsidRPr="000819D4" w:rsidDel="00E27148">
          <w:rPr>
            <w:rFonts w:cstheme="minorHAnsi"/>
          </w:rPr>
          <w:delText xml:space="preserve"> each 1 m</w:delText>
        </w:r>
      </w:del>
      <w:r w:rsidRPr="000819D4">
        <w:rPr>
          <w:rFonts w:cstheme="minorHAnsi"/>
        </w:rPr>
        <w:t>. Bathymetric map</w:t>
      </w:r>
      <w:ins w:id="305" w:author="Arthur DE GRAAUW" w:date="2023-04-15T10:41:00Z">
        <w:r w:rsidR="00840B81">
          <w:rPr>
            <w:rFonts w:cstheme="minorHAnsi"/>
          </w:rPr>
          <w:t>s</w:t>
        </w:r>
      </w:ins>
      <w:r w:rsidRPr="000819D4">
        <w:rPr>
          <w:rFonts w:cstheme="minorHAnsi"/>
        </w:rPr>
        <w:t xml:space="preserve"> are provided almost every year in the reports of the port. However, updated </w:t>
      </w:r>
      <w:r w:rsidR="00624B76" w:rsidRPr="000819D4">
        <w:rPr>
          <w:rFonts w:cstheme="minorHAnsi"/>
        </w:rPr>
        <w:t xml:space="preserve">bathymetric data are </w:t>
      </w:r>
      <w:r w:rsidRPr="000819D4">
        <w:rPr>
          <w:rFonts w:cstheme="minorHAnsi"/>
        </w:rPr>
        <w:t xml:space="preserve">only </w:t>
      </w:r>
      <w:r w:rsidR="00624B76" w:rsidRPr="000819D4">
        <w:rPr>
          <w:rFonts w:cstheme="minorHAnsi"/>
        </w:rPr>
        <w:t>provided in the reports</w:t>
      </w:r>
      <w:r w:rsidRPr="000819D4">
        <w:rPr>
          <w:rFonts w:cstheme="minorHAnsi"/>
        </w:rPr>
        <w:t xml:space="preserve"> of the ports</w:t>
      </w:r>
      <w:r w:rsidR="00624B76" w:rsidRPr="000819D4">
        <w:rPr>
          <w:rFonts w:cstheme="minorHAnsi"/>
        </w:rPr>
        <w:t xml:space="preserve"> of </w:t>
      </w:r>
      <w:r w:rsidRPr="000819D4">
        <w:rPr>
          <w:rFonts w:cstheme="minorHAnsi"/>
        </w:rPr>
        <w:t>1931, 1</w:t>
      </w:r>
      <w:r w:rsidR="00624B76" w:rsidRPr="000819D4">
        <w:rPr>
          <w:rFonts w:cstheme="minorHAnsi"/>
        </w:rPr>
        <w:t xml:space="preserve">947, 1958, 1960, 1963, 1966, 1971. </w:t>
      </w:r>
    </w:p>
    <w:p w14:paraId="7EC79360" w14:textId="5A07C5E0" w:rsidR="00FC2C24" w:rsidRPr="000819D4" w:rsidRDefault="00624B76" w:rsidP="00B10558">
      <w:pPr>
        <w:ind w:firstLine="360"/>
        <w:jc w:val="both"/>
        <w:rPr>
          <w:rFonts w:cstheme="minorHAnsi"/>
        </w:rPr>
      </w:pPr>
      <w:r w:rsidRPr="000819D4">
        <w:rPr>
          <w:rFonts w:cstheme="minorHAnsi"/>
        </w:rPr>
        <w:t>From 1974 to 2000, the annual report</w:t>
      </w:r>
      <w:r w:rsidR="006F414D" w:rsidRPr="000819D4">
        <w:rPr>
          <w:rFonts w:cstheme="minorHAnsi"/>
        </w:rPr>
        <w:t>s</w:t>
      </w:r>
      <w:r w:rsidRPr="000819D4">
        <w:rPr>
          <w:rFonts w:cstheme="minorHAnsi"/>
        </w:rPr>
        <w:t xml:space="preserve"> of the harbour of Tarragona (</w:t>
      </w:r>
      <w:r w:rsidRPr="000819D4">
        <w:rPr>
          <w:rFonts w:cstheme="minorHAnsi"/>
          <w:i/>
        </w:rPr>
        <w:t>Memória annual del Puerto de Tarragona</w:t>
      </w:r>
      <w:r w:rsidRPr="000819D4">
        <w:rPr>
          <w:rFonts w:cstheme="minorHAnsi"/>
        </w:rPr>
        <w:t xml:space="preserve">) provide simplified maps of the bathymetry and insists on the </w:t>
      </w:r>
      <w:del w:id="306" w:author="Arthur DE GRAAUW" w:date="2023-04-15T10:42:00Z">
        <w:r w:rsidRPr="000819D4" w:rsidDel="00DA094E">
          <w:rPr>
            <w:rFonts w:cstheme="minorHAnsi"/>
          </w:rPr>
          <w:delText xml:space="preserve">mean </w:delText>
        </w:r>
      </w:del>
      <w:ins w:id="307" w:author="Arthur DE GRAAUW" w:date="2023-04-15T10:42:00Z">
        <w:r w:rsidR="00DA094E">
          <w:rPr>
            <w:rFonts w:cstheme="minorHAnsi"/>
          </w:rPr>
          <w:t>averaged</w:t>
        </w:r>
        <w:r w:rsidR="00DA094E" w:rsidRPr="000819D4">
          <w:rPr>
            <w:rFonts w:cstheme="minorHAnsi"/>
          </w:rPr>
          <w:t xml:space="preserve"> </w:t>
        </w:r>
      </w:ins>
      <w:r w:rsidRPr="000819D4">
        <w:rPr>
          <w:rFonts w:cstheme="minorHAnsi"/>
        </w:rPr>
        <w:t>and theoretical depth for each part of the harbour. From 1974 to 1977 the precision is 1</w:t>
      </w:r>
      <w:r w:rsidR="006F414D" w:rsidRPr="000819D4">
        <w:rPr>
          <w:rFonts w:cstheme="minorHAnsi"/>
        </w:rPr>
        <w:t xml:space="preserve"> </w:t>
      </w:r>
      <w:r w:rsidRPr="000819D4">
        <w:rPr>
          <w:rFonts w:cstheme="minorHAnsi"/>
        </w:rPr>
        <w:t>m, and later 5</w:t>
      </w:r>
      <w:r w:rsidR="006F414D" w:rsidRPr="000819D4">
        <w:rPr>
          <w:rFonts w:cstheme="minorHAnsi"/>
        </w:rPr>
        <w:t xml:space="preserve"> </w:t>
      </w:r>
      <w:r w:rsidRPr="000819D4">
        <w:rPr>
          <w:rFonts w:cstheme="minorHAnsi"/>
        </w:rPr>
        <w:t xml:space="preserve">m. Since 2001, the annual report of the harbour of Tarragona does not provide maps of the bathymetry except in 2010. More detailed maps are available for recent periods but are no more part of the annual reports. </w:t>
      </w:r>
    </w:p>
    <w:p w14:paraId="7BCE281C" w14:textId="4F6DE9F9" w:rsidR="00B2104F" w:rsidRPr="000819D4" w:rsidRDefault="00624B76" w:rsidP="00B10558">
      <w:pPr>
        <w:ind w:firstLine="360"/>
        <w:jc w:val="both"/>
        <w:rPr>
          <w:rFonts w:cstheme="minorHAnsi"/>
        </w:rPr>
      </w:pPr>
      <w:r w:rsidRPr="000819D4">
        <w:rPr>
          <w:rFonts w:cstheme="minorHAnsi"/>
        </w:rPr>
        <w:lastRenderedPageBreak/>
        <w:t xml:space="preserve">The </w:t>
      </w:r>
      <w:r w:rsidR="00B10558" w:rsidRPr="000819D4">
        <w:rPr>
          <w:rFonts w:cstheme="minorHAnsi"/>
        </w:rPr>
        <w:t>M</w:t>
      </w:r>
      <w:r w:rsidRPr="000819D4">
        <w:rPr>
          <w:rFonts w:cstheme="minorHAnsi"/>
        </w:rPr>
        <w:t>useum of</w:t>
      </w:r>
      <w:r w:rsidR="00B10558" w:rsidRPr="000819D4">
        <w:rPr>
          <w:rFonts w:cstheme="minorHAnsi"/>
        </w:rPr>
        <w:t xml:space="preserve"> the Port of</w:t>
      </w:r>
      <w:r w:rsidRPr="000819D4">
        <w:rPr>
          <w:rFonts w:cstheme="minorHAnsi"/>
        </w:rPr>
        <w:t xml:space="preserve"> Tarragona provided us an updated </w:t>
      </w:r>
      <w:r w:rsidR="006F414D" w:rsidRPr="000819D4">
        <w:rPr>
          <w:rFonts w:cstheme="minorHAnsi"/>
        </w:rPr>
        <w:t xml:space="preserve">and detailed </w:t>
      </w:r>
      <w:r w:rsidRPr="000819D4">
        <w:rPr>
          <w:rFonts w:cstheme="minorHAnsi"/>
        </w:rPr>
        <w:t xml:space="preserve">bathymetric map of 2020 with </w:t>
      </w:r>
      <w:del w:id="308" w:author="Arthur DE GRAAUW" w:date="2023-04-15T10:43:00Z">
        <w:r w:rsidRPr="000819D4" w:rsidDel="00CC3370">
          <w:rPr>
            <w:rFonts w:cstheme="minorHAnsi"/>
          </w:rPr>
          <w:delText>a</w:delText>
        </w:r>
        <w:r w:rsidR="00A71752" w:rsidRPr="000819D4" w:rsidDel="00CC3370">
          <w:rPr>
            <w:rFonts w:cstheme="minorHAnsi"/>
          </w:rPr>
          <w:delText>n</w:delText>
        </w:r>
        <w:r w:rsidRPr="000819D4" w:rsidDel="00CC3370">
          <w:rPr>
            <w:rFonts w:cstheme="minorHAnsi"/>
          </w:rPr>
          <w:delText xml:space="preserve"> </w:delText>
        </w:r>
      </w:del>
      <w:ins w:id="309" w:author="Arthur DE GRAAUW" w:date="2023-04-15T10:43:00Z">
        <w:r w:rsidR="00CC3370">
          <w:rPr>
            <w:rFonts w:cstheme="minorHAnsi"/>
          </w:rPr>
          <w:t>1 m</w:t>
        </w:r>
        <w:r w:rsidR="00CC3370" w:rsidRPr="000819D4">
          <w:rPr>
            <w:rFonts w:cstheme="minorHAnsi"/>
          </w:rPr>
          <w:t xml:space="preserve"> </w:t>
        </w:r>
      </w:ins>
      <w:r w:rsidRPr="000819D4">
        <w:rPr>
          <w:rFonts w:cstheme="minorHAnsi"/>
        </w:rPr>
        <w:t xml:space="preserve">isolines </w:t>
      </w:r>
      <w:del w:id="310" w:author="Arthur DE GRAAUW" w:date="2023-04-15T10:43:00Z">
        <w:r w:rsidRPr="000819D4" w:rsidDel="00CC3370">
          <w:rPr>
            <w:rFonts w:cstheme="minorHAnsi"/>
          </w:rPr>
          <w:delText xml:space="preserve">at 1 m </w:delText>
        </w:r>
      </w:del>
      <w:r w:rsidRPr="000819D4">
        <w:rPr>
          <w:rFonts w:cstheme="minorHAnsi"/>
        </w:rPr>
        <w:t xml:space="preserve">that complete our dataset to </w:t>
      </w:r>
      <w:r w:rsidR="00B2104F" w:rsidRPr="000819D4">
        <w:rPr>
          <w:rFonts w:cstheme="minorHAnsi"/>
        </w:rPr>
        <w:t>the present day</w:t>
      </w:r>
      <w:r w:rsidRPr="000819D4">
        <w:rPr>
          <w:rFonts w:cstheme="minorHAnsi"/>
        </w:rPr>
        <w:t xml:space="preserve">. </w:t>
      </w:r>
      <w:r w:rsidR="00B10558" w:rsidRPr="000819D4">
        <w:rPr>
          <w:rFonts w:cstheme="minorHAnsi"/>
        </w:rPr>
        <w:t>Comparing to the set of maps dated from the 1970’s in the annual reports of the harbour, this map display</w:t>
      </w:r>
      <w:r w:rsidR="00177C1C" w:rsidRPr="000819D4">
        <w:rPr>
          <w:rFonts w:cstheme="minorHAnsi"/>
        </w:rPr>
        <w:t>s</w:t>
      </w:r>
      <w:r w:rsidR="00B10558" w:rsidRPr="000819D4">
        <w:rPr>
          <w:rFonts w:cstheme="minorHAnsi"/>
        </w:rPr>
        <w:t xml:space="preserve"> the </w:t>
      </w:r>
      <w:del w:id="311" w:author="Arthur DE GRAAUW" w:date="2023-04-16T13:39:00Z">
        <w:r w:rsidR="00B10558" w:rsidRPr="000819D4" w:rsidDel="0047195D">
          <w:rPr>
            <w:rFonts w:cstheme="minorHAnsi"/>
          </w:rPr>
          <w:delText xml:space="preserve">real </w:delText>
        </w:r>
      </w:del>
      <w:ins w:id="312" w:author="Arthur DE GRAAUW" w:date="2023-04-16T13:39:00Z">
        <w:r w:rsidR="0047195D">
          <w:rPr>
            <w:rFonts w:cstheme="minorHAnsi"/>
          </w:rPr>
          <w:t>la</w:t>
        </w:r>
      </w:ins>
      <w:ins w:id="313" w:author="Arthur DE GRAAUW" w:date="2023-04-16T13:40:00Z">
        <w:r w:rsidR="0047195D">
          <w:rPr>
            <w:rFonts w:cstheme="minorHAnsi"/>
          </w:rPr>
          <w:t>test</w:t>
        </w:r>
      </w:ins>
      <w:ins w:id="314" w:author="Arthur DE GRAAUW" w:date="2023-04-16T13:39:00Z">
        <w:r w:rsidR="0047195D" w:rsidRPr="000819D4">
          <w:rPr>
            <w:rFonts w:cstheme="minorHAnsi"/>
          </w:rPr>
          <w:t xml:space="preserve"> </w:t>
        </w:r>
      </w:ins>
      <w:r w:rsidR="00B10558" w:rsidRPr="000819D4">
        <w:rPr>
          <w:rFonts w:cstheme="minorHAnsi"/>
        </w:rPr>
        <w:t>interpolated depth</w:t>
      </w:r>
      <w:ins w:id="315" w:author="Arthur DE GRAAUW" w:date="2023-04-16T13:40:00Z">
        <w:r w:rsidR="00115D87">
          <w:rPr>
            <w:rFonts w:cstheme="minorHAnsi"/>
          </w:rPr>
          <w:t>s</w:t>
        </w:r>
      </w:ins>
      <w:r w:rsidR="00B10558" w:rsidRPr="000819D4">
        <w:rPr>
          <w:rFonts w:cstheme="minorHAnsi"/>
        </w:rPr>
        <w:t xml:space="preserve"> of the harbour</w:t>
      </w:r>
      <w:ins w:id="316" w:author="Arthur DE GRAAUW" w:date="2023-04-15T11:03:00Z">
        <w:r w:rsidR="00EE6E37">
          <w:rPr>
            <w:rFonts w:cstheme="minorHAnsi"/>
          </w:rPr>
          <w:t xml:space="preserve"> and will serve as a reference </w:t>
        </w:r>
        <w:r w:rsidR="003464EC">
          <w:rPr>
            <w:rFonts w:cstheme="minorHAnsi"/>
          </w:rPr>
          <w:t>for</w:t>
        </w:r>
        <w:r w:rsidR="00EE6E37">
          <w:rPr>
            <w:rFonts w:cstheme="minorHAnsi"/>
          </w:rPr>
          <w:t xml:space="preserve"> further </w:t>
        </w:r>
        <w:r w:rsidR="003464EC">
          <w:rPr>
            <w:rFonts w:cstheme="minorHAnsi"/>
          </w:rPr>
          <w:t>analysis hereafter</w:t>
        </w:r>
      </w:ins>
      <w:r w:rsidR="00B10558" w:rsidRPr="000819D4">
        <w:rPr>
          <w:rFonts w:cstheme="minorHAnsi"/>
        </w:rPr>
        <w:t>.</w:t>
      </w:r>
    </w:p>
    <w:p w14:paraId="1EC1FCC4" w14:textId="6E8DA772" w:rsidR="00D43F08" w:rsidRPr="000819D4" w:rsidRDefault="00D43F08" w:rsidP="00CF52A6">
      <w:pPr>
        <w:pStyle w:val="Titre3"/>
        <w:numPr>
          <w:ilvl w:val="1"/>
          <w:numId w:val="5"/>
        </w:numPr>
        <w:rPr>
          <w:rFonts w:asciiTheme="minorHAnsi" w:hAnsiTheme="minorHAnsi" w:cstheme="minorHAnsi"/>
        </w:rPr>
      </w:pPr>
      <w:r w:rsidRPr="000819D4">
        <w:rPr>
          <w:rFonts w:asciiTheme="minorHAnsi" w:hAnsiTheme="minorHAnsi" w:cstheme="minorHAnsi"/>
        </w:rPr>
        <w:t>Interpolation</w:t>
      </w:r>
    </w:p>
    <w:p w14:paraId="61E7D64A" w14:textId="52C5A941" w:rsidR="00CF52A6" w:rsidRPr="000819D4" w:rsidRDefault="00CF52A6" w:rsidP="009F5C9B">
      <w:pPr>
        <w:pStyle w:val="Titre2"/>
        <w:rPr>
          <w:rFonts w:asciiTheme="minorHAnsi" w:hAnsiTheme="minorHAnsi" w:cstheme="minorHAnsi"/>
          <w:sz w:val="24"/>
          <w:szCs w:val="24"/>
        </w:rPr>
      </w:pPr>
    </w:p>
    <w:p w14:paraId="18052B74" w14:textId="3F1CD50A" w:rsidR="009F5C9B" w:rsidRPr="000819D4" w:rsidRDefault="009F5C9B" w:rsidP="009F5C9B">
      <w:pPr>
        <w:rPr>
          <w:rFonts w:cstheme="minorHAnsi"/>
        </w:rPr>
      </w:pPr>
      <w:r w:rsidRPr="000819D4">
        <w:rPr>
          <w:rFonts w:cstheme="minorHAnsi"/>
          <w:highlight w:val="yellow"/>
        </w:rPr>
        <w:t>P</w:t>
      </w:r>
      <w:r w:rsidR="003601F1">
        <w:rPr>
          <w:rFonts w:cstheme="minorHAnsi"/>
          <w:highlight w:val="yellow"/>
        </w:rPr>
        <w:t>ierre-</w:t>
      </w:r>
      <w:r w:rsidRPr="000819D4">
        <w:rPr>
          <w:rFonts w:cstheme="minorHAnsi"/>
          <w:highlight w:val="yellow"/>
        </w:rPr>
        <w:t>A</w:t>
      </w:r>
      <w:r w:rsidR="003601F1">
        <w:rPr>
          <w:rFonts w:cstheme="minorHAnsi"/>
          <w:highlight w:val="yellow"/>
        </w:rPr>
        <w:t>lexis</w:t>
      </w:r>
    </w:p>
    <w:p w14:paraId="46164BF2" w14:textId="1F910907" w:rsidR="009F5C9B" w:rsidRPr="000819D4" w:rsidRDefault="009F5C9B" w:rsidP="009F5C9B">
      <w:pPr>
        <w:pStyle w:val="Paragraphedeliste"/>
        <w:numPr>
          <w:ilvl w:val="0"/>
          <w:numId w:val="16"/>
        </w:numPr>
        <w:rPr>
          <w:rFonts w:cstheme="minorHAnsi"/>
        </w:rPr>
      </w:pPr>
      <w:r w:rsidRPr="000819D4">
        <w:rPr>
          <w:rFonts w:cstheme="minorHAnsi"/>
        </w:rPr>
        <w:t>Interpolation: Methodes et objectifs</w:t>
      </w:r>
    </w:p>
    <w:p w14:paraId="2468FBC1" w14:textId="5245093C" w:rsidR="009F5C9B" w:rsidRPr="000819D4" w:rsidRDefault="009F5C9B" w:rsidP="009F5C9B">
      <w:pPr>
        <w:pStyle w:val="Paragraphedeliste"/>
        <w:numPr>
          <w:ilvl w:val="0"/>
          <w:numId w:val="16"/>
        </w:numPr>
        <w:rPr>
          <w:rFonts w:cstheme="minorHAnsi"/>
        </w:rPr>
      </w:pPr>
      <w:r w:rsidRPr="000819D4">
        <w:rPr>
          <w:rFonts w:cstheme="minorHAnsi"/>
        </w:rPr>
        <w:t xml:space="preserve">Erreur d’interpolation &gt;&gt; </w:t>
      </w:r>
      <w:r w:rsidR="006F414D" w:rsidRPr="000819D4">
        <w:rPr>
          <w:rFonts w:cstheme="minorHAnsi"/>
        </w:rPr>
        <w:t>Fig 2</w:t>
      </w:r>
    </w:p>
    <w:p w14:paraId="06D5D0DE" w14:textId="3D75468C" w:rsidR="008F184F" w:rsidRPr="000819D4" w:rsidRDefault="008F184F" w:rsidP="008F184F">
      <w:pPr>
        <w:rPr>
          <w:rFonts w:cstheme="minorHAnsi"/>
        </w:rPr>
      </w:pPr>
    </w:p>
    <w:p w14:paraId="0A66CD51" w14:textId="12A8EBCB" w:rsidR="008F184F" w:rsidRPr="000819D4" w:rsidRDefault="008F184F" w:rsidP="008F184F">
      <w:pPr>
        <w:pStyle w:val="Titre3"/>
        <w:numPr>
          <w:ilvl w:val="1"/>
          <w:numId w:val="5"/>
        </w:numPr>
        <w:rPr>
          <w:rFonts w:asciiTheme="minorHAnsi" w:hAnsiTheme="minorHAnsi" w:cstheme="minorHAnsi"/>
        </w:rPr>
      </w:pPr>
      <w:r w:rsidRPr="000819D4">
        <w:rPr>
          <w:rFonts w:asciiTheme="minorHAnsi" w:hAnsiTheme="minorHAnsi" w:cstheme="minorHAnsi"/>
        </w:rPr>
        <w:t>Annual reports of the port of Tarragona</w:t>
      </w:r>
    </w:p>
    <w:p w14:paraId="05C3BFD2" w14:textId="1B77D9B2" w:rsidR="008F184F" w:rsidRPr="000819D4" w:rsidRDefault="00B67191" w:rsidP="006F414D">
      <w:pPr>
        <w:ind w:firstLine="360"/>
        <w:jc w:val="both"/>
        <w:rPr>
          <w:rFonts w:cstheme="minorHAnsi"/>
        </w:rPr>
      </w:pPr>
      <w:r w:rsidRPr="000819D4">
        <w:rPr>
          <w:rFonts w:cstheme="minorHAnsi"/>
        </w:rPr>
        <w:t xml:space="preserve">To improve our </w:t>
      </w:r>
      <w:r w:rsidR="003601F1" w:rsidRPr="000819D4">
        <w:rPr>
          <w:rFonts w:cstheme="minorHAnsi"/>
        </w:rPr>
        <w:t>understanding</w:t>
      </w:r>
      <w:r w:rsidRPr="000819D4">
        <w:rPr>
          <w:rFonts w:cstheme="minorHAnsi"/>
        </w:rPr>
        <w:t xml:space="preserve"> of the morphological data extracted from old map</w:t>
      </w:r>
      <w:ins w:id="317" w:author="Arthur DE GRAAUW" w:date="2023-04-15T10:49:00Z">
        <w:r w:rsidR="000952CC">
          <w:rPr>
            <w:rFonts w:cstheme="minorHAnsi"/>
          </w:rPr>
          <w:t>s</w:t>
        </w:r>
      </w:ins>
      <w:r w:rsidRPr="000819D4">
        <w:rPr>
          <w:rFonts w:cstheme="minorHAnsi"/>
        </w:rPr>
        <w:t xml:space="preserve">, we used complementary historical texts. </w:t>
      </w:r>
      <w:r w:rsidR="008F184F" w:rsidRPr="000819D4">
        <w:rPr>
          <w:rFonts w:cstheme="minorHAnsi"/>
        </w:rPr>
        <w:t xml:space="preserve">Additional data related to </w:t>
      </w:r>
      <w:del w:id="318" w:author="Arthur DE GRAAUW" w:date="2023-04-15T10:50:00Z">
        <w:r w:rsidR="008F184F" w:rsidRPr="000819D4" w:rsidDel="00857258">
          <w:rPr>
            <w:rFonts w:cstheme="minorHAnsi"/>
          </w:rPr>
          <w:delText xml:space="preserve">the </w:delText>
        </w:r>
      </w:del>
      <w:r w:rsidR="008F184F" w:rsidRPr="000819D4">
        <w:rPr>
          <w:rFonts w:cstheme="minorHAnsi"/>
        </w:rPr>
        <w:t>dredging of the port since the end of the 18</w:t>
      </w:r>
      <w:r w:rsidR="008F184F" w:rsidRPr="000819D4">
        <w:rPr>
          <w:rFonts w:cstheme="minorHAnsi"/>
          <w:vertAlign w:val="superscript"/>
        </w:rPr>
        <w:t>th</w:t>
      </w:r>
      <w:r w:rsidR="008F184F" w:rsidRPr="000819D4">
        <w:rPr>
          <w:rFonts w:cstheme="minorHAnsi"/>
        </w:rPr>
        <w:t xml:space="preserve"> c. were collected in</w:t>
      </w:r>
      <w:del w:id="319" w:author="Arthur DE GRAAUW" w:date="2023-04-15T10:50:00Z">
        <w:r w:rsidR="008F184F" w:rsidRPr="000819D4" w:rsidDel="00132064">
          <w:rPr>
            <w:rFonts w:cstheme="minorHAnsi"/>
          </w:rPr>
          <w:delText xml:space="preserve"> a</w:delText>
        </w:r>
      </w:del>
      <w:r w:rsidR="008F184F" w:rsidRPr="000819D4">
        <w:rPr>
          <w:rFonts w:cstheme="minorHAnsi"/>
        </w:rPr>
        <w:t xml:space="preserve"> the archives of the port of Tarragona. The digitalisation of </w:t>
      </w:r>
      <w:del w:id="320" w:author="Arthur DE GRAAUW" w:date="2023-04-15T10:52:00Z">
        <w:r w:rsidR="008F184F" w:rsidRPr="000819D4" w:rsidDel="00140B39">
          <w:rPr>
            <w:rFonts w:cstheme="minorHAnsi"/>
          </w:rPr>
          <w:delText xml:space="preserve">the </w:delText>
        </w:r>
      </w:del>
      <w:r w:rsidR="008F184F" w:rsidRPr="000819D4">
        <w:rPr>
          <w:rFonts w:cstheme="minorHAnsi"/>
        </w:rPr>
        <w:t>most part of the archives of the port from the 18</w:t>
      </w:r>
      <w:r w:rsidR="008F184F" w:rsidRPr="000819D4">
        <w:rPr>
          <w:rFonts w:cstheme="minorHAnsi"/>
          <w:vertAlign w:val="superscript"/>
        </w:rPr>
        <w:t>th</w:t>
      </w:r>
      <w:r w:rsidR="008F184F" w:rsidRPr="000819D4">
        <w:rPr>
          <w:rFonts w:cstheme="minorHAnsi"/>
        </w:rPr>
        <w:t xml:space="preserve"> to the beginning of the 19</w:t>
      </w:r>
      <w:r w:rsidR="008F184F" w:rsidRPr="000819D4">
        <w:rPr>
          <w:rFonts w:cstheme="minorHAnsi"/>
          <w:vertAlign w:val="superscript"/>
        </w:rPr>
        <w:t>th</w:t>
      </w:r>
      <w:r w:rsidR="008F184F" w:rsidRPr="000819D4">
        <w:rPr>
          <w:rFonts w:cstheme="minorHAnsi"/>
        </w:rPr>
        <w:t xml:space="preserve"> c. was of great help. These scans, including maps, projects</w:t>
      </w:r>
      <w:ins w:id="321" w:author="Arthur DE GRAAUW" w:date="2023-04-16T13:40:00Z">
        <w:r w:rsidR="00115D87">
          <w:rPr>
            <w:rFonts w:cstheme="minorHAnsi"/>
          </w:rPr>
          <w:t>,</w:t>
        </w:r>
      </w:ins>
      <w:r w:rsidR="008F184F" w:rsidRPr="000819D4">
        <w:rPr>
          <w:rFonts w:cstheme="minorHAnsi"/>
        </w:rPr>
        <w:t xml:space="preserve"> and reports, are available online at </w:t>
      </w:r>
      <w:hyperlink r:id="rId22" w:history="1">
        <w:r w:rsidR="008F184F" w:rsidRPr="000819D4">
          <w:rPr>
            <w:rStyle w:val="Lienhypertexte"/>
            <w:rFonts w:cstheme="minorHAnsi"/>
          </w:rPr>
          <w:t>https://www.porttarragona.cat/en/digital-archive</w:t>
        </w:r>
      </w:hyperlink>
      <w:r w:rsidR="008F184F" w:rsidRPr="000819D4">
        <w:rPr>
          <w:rFonts w:cstheme="minorHAnsi"/>
        </w:rPr>
        <w:t xml:space="preserve">. From </w:t>
      </w:r>
      <w:del w:id="322" w:author="Arthur DE GRAAUW" w:date="2023-04-15T10:52:00Z">
        <w:r w:rsidR="008F184F" w:rsidRPr="000819D4" w:rsidDel="00140B39">
          <w:rPr>
            <w:rFonts w:cstheme="minorHAnsi"/>
          </w:rPr>
          <w:delText xml:space="preserve">the year </w:delText>
        </w:r>
      </w:del>
      <w:r w:rsidR="008F184F" w:rsidRPr="000819D4">
        <w:rPr>
          <w:rFonts w:cstheme="minorHAnsi"/>
        </w:rPr>
        <w:t xml:space="preserve">1870 onward, more statistical data are available </w:t>
      </w:r>
      <w:del w:id="323" w:author="Arthur DE GRAAUW" w:date="2023-04-15T10:52:00Z">
        <w:r w:rsidR="008F184F" w:rsidRPr="000819D4" w:rsidDel="00140B39">
          <w:rPr>
            <w:rFonts w:cstheme="minorHAnsi"/>
          </w:rPr>
          <w:delText>for following</w:delText>
        </w:r>
      </w:del>
      <w:ins w:id="324" w:author="Arthur DE GRAAUW" w:date="2023-04-15T10:52:00Z">
        <w:r w:rsidR="00140B39">
          <w:rPr>
            <w:rFonts w:cstheme="minorHAnsi"/>
          </w:rPr>
          <w:t>on</w:t>
        </w:r>
      </w:ins>
      <w:r w:rsidR="008F184F" w:rsidRPr="000819D4">
        <w:rPr>
          <w:rFonts w:cstheme="minorHAnsi"/>
        </w:rPr>
        <w:t xml:space="preserve"> the price of </w:t>
      </w:r>
      <w:del w:id="325" w:author="Arthur DE GRAAUW" w:date="2023-04-15T10:52:00Z">
        <w:r w:rsidR="008F184F" w:rsidRPr="000819D4" w:rsidDel="00140B39">
          <w:rPr>
            <w:rFonts w:cstheme="minorHAnsi"/>
          </w:rPr>
          <w:delText xml:space="preserve">the activities of </w:delText>
        </w:r>
      </w:del>
      <w:r w:rsidR="008F184F" w:rsidRPr="000819D4">
        <w:rPr>
          <w:rFonts w:cstheme="minorHAnsi"/>
        </w:rPr>
        <w:t xml:space="preserve">dredging and </w:t>
      </w:r>
      <w:ins w:id="326" w:author="Arthur DE GRAAUW" w:date="2023-04-15T10:53:00Z">
        <w:r w:rsidR="00140B39">
          <w:rPr>
            <w:rFonts w:cstheme="minorHAnsi"/>
          </w:rPr>
          <w:t xml:space="preserve">on </w:t>
        </w:r>
      </w:ins>
      <w:r w:rsidR="008F184F" w:rsidRPr="000819D4">
        <w:rPr>
          <w:rFonts w:cstheme="minorHAnsi"/>
        </w:rPr>
        <w:t>the volume of extracted sediments.</w:t>
      </w:r>
    </w:p>
    <w:p w14:paraId="32AD204B" w14:textId="77777777" w:rsidR="000953D1" w:rsidRPr="000819D4" w:rsidRDefault="000953D1">
      <w:pPr>
        <w:rPr>
          <w:rFonts w:eastAsiaTheme="majorEastAsia" w:cstheme="minorHAnsi"/>
          <w:color w:val="2E74B5" w:themeColor="accent1" w:themeShade="BF"/>
          <w:sz w:val="24"/>
          <w:szCs w:val="24"/>
        </w:rPr>
      </w:pPr>
      <w:r w:rsidRPr="000819D4">
        <w:rPr>
          <w:rFonts w:cstheme="minorHAnsi"/>
          <w:sz w:val="24"/>
          <w:szCs w:val="24"/>
        </w:rPr>
        <w:br w:type="page"/>
      </w:r>
    </w:p>
    <w:p w14:paraId="4956B5E6" w14:textId="13E545F7" w:rsidR="00BD4B23" w:rsidRPr="000819D4" w:rsidRDefault="00D43F08" w:rsidP="00D43F08">
      <w:pPr>
        <w:pStyle w:val="Titre2"/>
        <w:numPr>
          <w:ilvl w:val="0"/>
          <w:numId w:val="5"/>
        </w:numPr>
        <w:rPr>
          <w:rFonts w:asciiTheme="minorHAnsi" w:hAnsiTheme="minorHAnsi" w:cstheme="minorHAnsi"/>
          <w:sz w:val="24"/>
          <w:szCs w:val="24"/>
        </w:rPr>
      </w:pPr>
      <w:r w:rsidRPr="000819D4">
        <w:rPr>
          <w:rFonts w:asciiTheme="minorHAnsi" w:hAnsiTheme="minorHAnsi" w:cstheme="minorHAnsi"/>
          <w:sz w:val="24"/>
          <w:szCs w:val="24"/>
        </w:rPr>
        <w:lastRenderedPageBreak/>
        <w:t>Results</w:t>
      </w:r>
      <w:r w:rsidR="004D47B8" w:rsidRPr="000819D4">
        <w:rPr>
          <w:rFonts w:asciiTheme="minorHAnsi" w:hAnsiTheme="minorHAnsi" w:cstheme="minorHAnsi"/>
          <w:sz w:val="24"/>
          <w:szCs w:val="24"/>
        </w:rPr>
        <w:t xml:space="preserve"> </w:t>
      </w:r>
      <w:del w:id="327" w:author="Arthur DE GRAAUW" w:date="2023-04-15T13:44:00Z">
        <w:r w:rsidR="004D47B8" w:rsidRPr="000819D4" w:rsidDel="00423637">
          <w:rPr>
            <w:rFonts w:asciiTheme="minorHAnsi" w:hAnsiTheme="minorHAnsi" w:cstheme="minorHAnsi"/>
            <w:sz w:val="24"/>
            <w:szCs w:val="24"/>
          </w:rPr>
          <w:delText>and discussions</w:delText>
        </w:r>
      </w:del>
    </w:p>
    <w:p w14:paraId="22E38499" w14:textId="4D5CF2AD" w:rsidR="00543524" w:rsidRPr="000819D4" w:rsidRDefault="00543524" w:rsidP="00D43F08">
      <w:pPr>
        <w:pStyle w:val="Titre3"/>
        <w:numPr>
          <w:ilvl w:val="1"/>
          <w:numId w:val="5"/>
        </w:numPr>
        <w:rPr>
          <w:rFonts w:asciiTheme="minorHAnsi" w:hAnsiTheme="minorHAnsi" w:cstheme="minorHAnsi"/>
        </w:rPr>
      </w:pPr>
      <w:r w:rsidRPr="000819D4">
        <w:rPr>
          <w:rFonts w:asciiTheme="minorHAnsi" w:hAnsiTheme="minorHAnsi" w:cstheme="minorHAnsi"/>
        </w:rPr>
        <w:t>Quality assessment of the georeferencing</w:t>
      </w:r>
    </w:p>
    <w:p w14:paraId="3A637A8F" w14:textId="01AF404C" w:rsidR="00F901F8" w:rsidRPr="000819D4" w:rsidRDefault="00543524" w:rsidP="003B017F">
      <w:pPr>
        <w:ind w:firstLine="360"/>
        <w:jc w:val="both"/>
        <w:rPr>
          <w:rFonts w:cstheme="minorHAnsi"/>
        </w:rPr>
      </w:pPr>
      <w:r w:rsidRPr="000819D4">
        <w:rPr>
          <w:rFonts w:cstheme="minorHAnsi"/>
          <w:highlight w:val="yellow"/>
        </w:rPr>
        <w:t xml:space="preserve">Figure </w:t>
      </w:r>
      <w:r w:rsidR="006F414D" w:rsidRPr="000819D4">
        <w:rPr>
          <w:rFonts w:cstheme="minorHAnsi"/>
          <w:highlight w:val="yellow"/>
        </w:rPr>
        <w:t>3</w:t>
      </w:r>
      <w:r w:rsidRPr="000819D4">
        <w:rPr>
          <w:rFonts w:cstheme="minorHAnsi"/>
        </w:rPr>
        <w:t xml:space="preserve"> presents the results of the georeferencing</w:t>
      </w:r>
      <w:r w:rsidR="0059411B" w:rsidRPr="000819D4">
        <w:rPr>
          <w:rFonts w:cstheme="minorHAnsi"/>
        </w:rPr>
        <w:t xml:space="preserve"> considering the reference points</w:t>
      </w:r>
      <w:r w:rsidRPr="000819D4">
        <w:rPr>
          <w:rFonts w:cstheme="minorHAnsi"/>
        </w:rPr>
        <w:t xml:space="preserve">. </w:t>
      </w:r>
      <w:moveToRangeStart w:id="328" w:author="Arthur DE GRAAUW" w:date="2023-04-15T10:59:00Z" w:name="move132448783"/>
      <w:moveTo w:id="329" w:author="Arthur DE GRAAUW" w:date="2023-04-15T10:59:00Z">
        <w:r w:rsidR="00F6091B" w:rsidRPr="000819D4">
          <w:rPr>
            <w:rFonts w:cstheme="minorHAnsi"/>
          </w:rPr>
          <w:t xml:space="preserve">The map is a zoom on the city and the inner part of the current harbour where most of the reference points are located. More precisely, the georeferenced maps include all the harbour area and sometimes include the Upper City or the bay of Tarragona. Logically, the reference points are mainly around the harbour and in the Lower City, the focus of our study. </w:t>
        </w:r>
      </w:moveTo>
      <w:moveToRangeEnd w:id="328"/>
      <w:r w:rsidRPr="000819D4">
        <w:rPr>
          <w:rFonts w:cstheme="minorHAnsi"/>
        </w:rPr>
        <w:t xml:space="preserve">The size of the circles </w:t>
      </w:r>
      <w:r w:rsidR="007117CF" w:rsidRPr="000819D4">
        <w:rPr>
          <w:rFonts w:cstheme="minorHAnsi"/>
        </w:rPr>
        <w:t>corresponds to</w:t>
      </w:r>
      <w:r w:rsidRPr="000819D4">
        <w:rPr>
          <w:rFonts w:cstheme="minorHAnsi"/>
        </w:rPr>
        <w:t xml:space="preserve"> the number </w:t>
      </w:r>
      <w:r w:rsidR="00177C1C" w:rsidRPr="000819D4">
        <w:rPr>
          <w:rFonts w:cstheme="minorHAnsi"/>
        </w:rPr>
        <w:t>documents georeferenced</w:t>
      </w:r>
      <w:r w:rsidR="0059411B" w:rsidRPr="000819D4">
        <w:rPr>
          <w:rFonts w:cstheme="minorHAnsi"/>
        </w:rPr>
        <w:t xml:space="preserve"> using the one or the other reference point</w:t>
      </w:r>
      <w:r w:rsidR="00177C1C" w:rsidRPr="000819D4">
        <w:rPr>
          <w:rFonts w:cstheme="minorHAnsi"/>
        </w:rPr>
        <w:t xml:space="preserve">. </w:t>
      </w:r>
      <w:r w:rsidR="00931479" w:rsidRPr="000819D4">
        <w:rPr>
          <w:rFonts w:cstheme="minorHAnsi"/>
        </w:rPr>
        <w:t>The residuals expressed in metres are either related to the affine or similarity polynomial according to the choice made initially</w:t>
      </w:r>
      <w:r w:rsidR="006F414D" w:rsidRPr="000819D4">
        <w:rPr>
          <w:rFonts w:cstheme="minorHAnsi"/>
        </w:rPr>
        <w:t xml:space="preserve"> (see above)</w:t>
      </w:r>
      <w:r w:rsidR="00931479" w:rsidRPr="000819D4">
        <w:rPr>
          <w:rFonts w:cstheme="minorHAnsi"/>
        </w:rPr>
        <w:t xml:space="preserve">. </w:t>
      </w:r>
      <w:del w:id="330" w:author="Arthur DE GRAAUW" w:date="2023-04-15T10:56:00Z">
        <w:r w:rsidR="00931479" w:rsidRPr="000819D4" w:rsidDel="00AE35A5">
          <w:rPr>
            <w:rFonts w:cstheme="minorHAnsi"/>
          </w:rPr>
          <w:delText xml:space="preserve"> </w:delText>
        </w:r>
      </w:del>
      <w:moveFromRangeStart w:id="331" w:author="Arthur DE GRAAUW" w:date="2023-04-15T10:59:00Z" w:name="move132448783"/>
      <w:moveFrom w:id="332" w:author="Arthur DE GRAAUW" w:date="2023-04-15T10:59:00Z">
        <w:r w:rsidR="00E12C7C" w:rsidRPr="000819D4" w:rsidDel="00F6091B">
          <w:rPr>
            <w:rFonts w:cstheme="minorHAnsi"/>
          </w:rPr>
          <w:t>The map</w:t>
        </w:r>
        <w:r w:rsidR="00931479" w:rsidRPr="000819D4" w:rsidDel="00F6091B">
          <w:rPr>
            <w:rFonts w:cstheme="minorHAnsi"/>
          </w:rPr>
          <w:t xml:space="preserve"> </w:t>
        </w:r>
        <w:r w:rsidR="00733FA7" w:rsidRPr="000819D4" w:rsidDel="00F6091B">
          <w:rPr>
            <w:rFonts w:cstheme="minorHAnsi"/>
          </w:rPr>
          <w:t xml:space="preserve">is a zoom on the city and the inner part of the </w:t>
        </w:r>
        <w:r w:rsidR="006F414D" w:rsidRPr="000819D4" w:rsidDel="00F6091B">
          <w:rPr>
            <w:rFonts w:cstheme="minorHAnsi"/>
          </w:rPr>
          <w:t xml:space="preserve">current </w:t>
        </w:r>
        <w:r w:rsidR="00733FA7" w:rsidRPr="000819D4" w:rsidDel="00F6091B">
          <w:rPr>
            <w:rFonts w:cstheme="minorHAnsi"/>
          </w:rPr>
          <w:t xml:space="preserve">harbour where most of the reference points are located. More precisely, the georeferenced maps include all the harbour area and sometimes include the Upper </w:t>
        </w:r>
        <w:r w:rsidR="00724B0D" w:rsidRPr="000819D4" w:rsidDel="00F6091B">
          <w:rPr>
            <w:rFonts w:cstheme="minorHAnsi"/>
          </w:rPr>
          <w:t>C</w:t>
        </w:r>
        <w:r w:rsidR="00733FA7" w:rsidRPr="000819D4" w:rsidDel="00F6091B">
          <w:rPr>
            <w:rFonts w:cstheme="minorHAnsi"/>
          </w:rPr>
          <w:t xml:space="preserve">ity or the bay of Tarragona. Logically, </w:t>
        </w:r>
        <w:r w:rsidR="00F04325" w:rsidRPr="000819D4" w:rsidDel="00F6091B">
          <w:rPr>
            <w:rFonts w:cstheme="minorHAnsi"/>
          </w:rPr>
          <w:t>the</w:t>
        </w:r>
        <w:r w:rsidR="00733FA7" w:rsidRPr="000819D4" w:rsidDel="00F6091B">
          <w:rPr>
            <w:rFonts w:cstheme="minorHAnsi"/>
          </w:rPr>
          <w:t xml:space="preserve"> reference points are mainly around the harbour </w:t>
        </w:r>
        <w:r w:rsidR="00F04325" w:rsidRPr="000819D4" w:rsidDel="00F6091B">
          <w:rPr>
            <w:rFonts w:cstheme="minorHAnsi"/>
          </w:rPr>
          <w:t xml:space="preserve">and </w:t>
        </w:r>
        <w:r w:rsidR="00733FA7" w:rsidRPr="000819D4" w:rsidDel="00F6091B">
          <w:rPr>
            <w:rFonts w:cstheme="minorHAnsi"/>
          </w:rPr>
          <w:t>in the Lower City, the focus of our study</w:t>
        </w:r>
        <w:r w:rsidR="00E12C7C" w:rsidRPr="000819D4" w:rsidDel="00F6091B">
          <w:rPr>
            <w:rFonts w:cstheme="minorHAnsi"/>
          </w:rPr>
          <w:t>.</w:t>
        </w:r>
        <w:r w:rsidR="00733FA7" w:rsidRPr="000819D4" w:rsidDel="00F6091B">
          <w:rPr>
            <w:rFonts w:cstheme="minorHAnsi"/>
          </w:rPr>
          <w:t xml:space="preserve"> </w:t>
        </w:r>
      </w:moveFrom>
      <w:moveFromRangeEnd w:id="331"/>
      <w:r w:rsidR="00F04325" w:rsidRPr="000819D4">
        <w:rPr>
          <w:rFonts w:cstheme="minorHAnsi"/>
        </w:rPr>
        <w:t xml:space="preserve">Georeferenced points </w:t>
      </w:r>
      <w:del w:id="333" w:author="Arthur DE GRAAUW" w:date="2023-04-16T13:43:00Z">
        <w:r w:rsidR="00701060" w:rsidRPr="000819D4" w:rsidDel="000B20E9">
          <w:rPr>
            <w:rFonts w:cstheme="minorHAnsi"/>
          </w:rPr>
          <w:delText xml:space="preserve">that </w:delText>
        </w:r>
      </w:del>
      <w:ins w:id="334" w:author="Arthur DE GRAAUW" w:date="2023-04-16T13:43:00Z">
        <w:r w:rsidR="000B20E9">
          <w:rPr>
            <w:rFonts w:cstheme="minorHAnsi"/>
          </w:rPr>
          <w:t xml:space="preserve">best </w:t>
        </w:r>
      </w:ins>
      <w:r w:rsidR="00701060" w:rsidRPr="000819D4">
        <w:rPr>
          <w:rFonts w:cstheme="minorHAnsi"/>
        </w:rPr>
        <w:t>match</w:t>
      </w:r>
      <w:ins w:id="335" w:author="Arthur DE GRAAUW" w:date="2023-04-16T13:43:00Z">
        <w:r w:rsidR="000B20E9">
          <w:rPr>
            <w:rFonts w:cstheme="minorHAnsi"/>
          </w:rPr>
          <w:t>ing</w:t>
        </w:r>
      </w:ins>
      <w:r w:rsidR="00701060" w:rsidRPr="000819D4">
        <w:rPr>
          <w:rFonts w:cstheme="minorHAnsi"/>
        </w:rPr>
        <w:t xml:space="preserve"> </w:t>
      </w:r>
      <w:del w:id="336" w:author="Arthur DE GRAAUW" w:date="2023-04-16T13:43:00Z">
        <w:r w:rsidR="00701060" w:rsidRPr="000819D4" w:rsidDel="000B20E9">
          <w:rPr>
            <w:rFonts w:cstheme="minorHAnsi"/>
          </w:rPr>
          <w:delText xml:space="preserve">the best </w:delText>
        </w:r>
      </w:del>
      <w:r w:rsidR="00F04325" w:rsidRPr="000819D4">
        <w:rPr>
          <w:rFonts w:cstheme="minorHAnsi"/>
        </w:rPr>
        <w:t xml:space="preserve">the reference points (lower residual) </w:t>
      </w:r>
      <w:r w:rsidR="00701060" w:rsidRPr="000819D4">
        <w:rPr>
          <w:rFonts w:cstheme="minorHAnsi"/>
        </w:rPr>
        <w:t>are located around the harbour and in the Lower City</w:t>
      </w:r>
      <w:r w:rsidR="00F04325" w:rsidRPr="000819D4">
        <w:rPr>
          <w:rFonts w:cstheme="minorHAnsi"/>
        </w:rPr>
        <w:t xml:space="preserve">. This is mainly </w:t>
      </w:r>
      <w:del w:id="337" w:author="Arthur DE GRAAUW" w:date="2023-04-16T13:43:00Z">
        <w:r w:rsidR="00F04325" w:rsidRPr="000819D4" w:rsidDel="00BA09FA">
          <w:rPr>
            <w:rFonts w:cstheme="minorHAnsi"/>
          </w:rPr>
          <w:delText>due to the fact that</w:delText>
        </w:r>
      </w:del>
      <w:ins w:id="338" w:author="Arthur DE GRAAUW" w:date="2023-04-16T13:43:00Z">
        <w:r w:rsidR="00BA09FA" w:rsidRPr="000819D4">
          <w:rPr>
            <w:rFonts w:cstheme="minorHAnsi"/>
          </w:rPr>
          <w:t>because</w:t>
        </w:r>
      </w:ins>
      <w:r w:rsidR="00F04325" w:rsidRPr="000819D4">
        <w:rPr>
          <w:rFonts w:cstheme="minorHAnsi"/>
        </w:rPr>
        <w:t xml:space="preserve"> the density of points is higher in this area</w:t>
      </w:r>
      <w:r w:rsidR="00173FE3" w:rsidRPr="000819D4">
        <w:rPr>
          <w:rFonts w:cstheme="minorHAnsi"/>
        </w:rPr>
        <w:t xml:space="preserve"> which make</w:t>
      </w:r>
      <w:ins w:id="339" w:author="Arthur DE GRAAUW" w:date="2023-04-16T13:44:00Z">
        <w:r w:rsidR="00BA09FA">
          <w:rPr>
            <w:rFonts w:cstheme="minorHAnsi"/>
          </w:rPr>
          <w:t>s</w:t>
        </w:r>
      </w:ins>
      <w:r w:rsidR="00173FE3" w:rsidRPr="000819D4">
        <w:rPr>
          <w:rFonts w:cstheme="minorHAnsi"/>
        </w:rPr>
        <w:t xml:space="preserve"> the </w:t>
      </w:r>
      <w:r w:rsidR="005C1AD3" w:rsidRPr="000819D4">
        <w:rPr>
          <w:rFonts w:cstheme="minorHAnsi"/>
        </w:rPr>
        <w:t>georeferencing better constrained</w:t>
      </w:r>
      <w:r w:rsidR="00F04325" w:rsidRPr="000819D4">
        <w:rPr>
          <w:rFonts w:cstheme="minorHAnsi"/>
        </w:rPr>
        <w:t>.</w:t>
      </w:r>
      <w:r w:rsidR="005C1AD3" w:rsidRPr="000819D4">
        <w:rPr>
          <w:rFonts w:cstheme="minorHAnsi"/>
        </w:rPr>
        <w:t xml:space="preserve"> </w:t>
      </w:r>
      <w:r w:rsidR="00CA3F0A" w:rsidRPr="000819D4">
        <w:rPr>
          <w:rFonts w:cstheme="minorHAnsi"/>
        </w:rPr>
        <w:t xml:space="preserve">The average residual of the georeferencing of all documents is 14.13 </w:t>
      </w:r>
      <w:r w:rsidR="00FD0E3A" w:rsidRPr="000819D4">
        <w:rPr>
          <w:rFonts w:cstheme="minorHAnsi"/>
        </w:rPr>
        <w:t>metre</w:t>
      </w:r>
      <w:r w:rsidR="00CA3F0A" w:rsidRPr="000819D4">
        <w:rPr>
          <w:rFonts w:cstheme="minorHAnsi"/>
        </w:rPr>
        <w:t xml:space="preserve">s and the median is 10.19 m. The </w:t>
      </w:r>
      <w:r w:rsidR="0065004D" w:rsidRPr="000819D4">
        <w:rPr>
          <w:rFonts w:cstheme="minorHAnsi"/>
        </w:rPr>
        <w:t>median (med.)</w:t>
      </w:r>
      <w:r w:rsidR="00CA3F0A" w:rsidRPr="000819D4">
        <w:rPr>
          <w:rFonts w:cstheme="minorHAnsi"/>
        </w:rPr>
        <w:t xml:space="preserve"> </w:t>
      </w:r>
      <w:r w:rsidR="0065004D" w:rsidRPr="000819D4">
        <w:rPr>
          <w:rFonts w:cstheme="minorHAnsi"/>
        </w:rPr>
        <w:t xml:space="preserve">and average (avg.) </w:t>
      </w:r>
      <w:r w:rsidR="00CA3F0A" w:rsidRPr="000819D4">
        <w:rPr>
          <w:rFonts w:cstheme="minorHAnsi"/>
        </w:rPr>
        <w:t>residual</w:t>
      </w:r>
      <w:r w:rsidR="00724B0D" w:rsidRPr="000819D4">
        <w:rPr>
          <w:rFonts w:cstheme="minorHAnsi"/>
        </w:rPr>
        <w:t>s</w:t>
      </w:r>
      <w:r w:rsidR="00CA3F0A" w:rsidRPr="000819D4">
        <w:rPr>
          <w:rFonts w:cstheme="minorHAnsi"/>
        </w:rPr>
        <w:t xml:space="preserve"> </w:t>
      </w:r>
      <w:r w:rsidR="0065004D" w:rsidRPr="000819D4">
        <w:rPr>
          <w:rFonts w:cstheme="minorHAnsi"/>
        </w:rPr>
        <w:t>are</w:t>
      </w:r>
      <w:r w:rsidR="00CA3F0A" w:rsidRPr="000819D4">
        <w:rPr>
          <w:rFonts w:cstheme="minorHAnsi"/>
        </w:rPr>
        <w:t xml:space="preserve"> the highest for the reference points from around the bay of Tarragona (</w:t>
      </w:r>
      <w:r w:rsidR="0065004D" w:rsidRPr="000819D4">
        <w:rPr>
          <w:rFonts w:cstheme="minorHAnsi"/>
        </w:rPr>
        <w:t xml:space="preserve">med. = 29.38 m; avg = 34.88 </w:t>
      </w:r>
      <w:r w:rsidR="00CA3F0A" w:rsidRPr="000819D4">
        <w:rPr>
          <w:rFonts w:cstheme="minorHAnsi"/>
        </w:rPr>
        <w:t>m)</w:t>
      </w:r>
      <w:r w:rsidR="0065004D" w:rsidRPr="000819D4">
        <w:rPr>
          <w:rFonts w:cstheme="minorHAnsi"/>
        </w:rPr>
        <w:t>. The different areas</w:t>
      </w:r>
      <w:r w:rsidR="00CA3F0A" w:rsidRPr="000819D4">
        <w:rPr>
          <w:rFonts w:cstheme="minorHAnsi"/>
        </w:rPr>
        <w:t xml:space="preserve"> </w:t>
      </w:r>
      <w:r w:rsidR="0065004D" w:rsidRPr="000819D4">
        <w:rPr>
          <w:rFonts w:cstheme="minorHAnsi"/>
        </w:rPr>
        <w:t>of the</w:t>
      </w:r>
      <w:r w:rsidR="00CA3F0A" w:rsidRPr="000819D4">
        <w:rPr>
          <w:rFonts w:cstheme="minorHAnsi"/>
        </w:rPr>
        <w:t xml:space="preserve"> Lower City </w:t>
      </w:r>
      <w:r w:rsidR="0065004D" w:rsidRPr="000819D4">
        <w:rPr>
          <w:rFonts w:cstheme="minorHAnsi"/>
        </w:rPr>
        <w:t>(med. = 10.37 m; avg = 17.15 m)</w:t>
      </w:r>
      <w:r w:rsidR="00CA3F0A" w:rsidRPr="000819D4">
        <w:rPr>
          <w:rFonts w:cstheme="minorHAnsi"/>
        </w:rPr>
        <w:t xml:space="preserve">, </w:t>
      </w:r>
      <w:r w:rsidR="0065004D" w:rsidRPr="000819D4">
        <w:rPr>
          <w:rFonts w:cstheme="minorHAnsi"/>
        </w:rPr>
        <w:t xml:space="preserve">the </w:t>
      </w:r>
      <w:r w:rsidR="00CA3F0A" w:rsidRPr="000819D4">
        <w:rPr>
          <w:rFonts w:cstheme="minorHAnsi"/>
        </w:rPr>
        <w:t xml:space="preserve">Upper City </w:t>
      </w:r>
      <w:r w:rsidR="0065004D" w:rsidRPr="000819D4">
        <w:rPr>
          <w:rFonts w:cstheme="minorHAnsi"/>
        </w:rPr>
        <w:t>(med. = 12.48 m; avg = 13.50 m)</w:t>
      </w:r>
      <w:r w:rsidR="00CA3F0A" w:rsidRPr="000819D4">
        <w:rPr>
          <w:rFonts w:cstheme="minorHAnsi"/>
        </w:rPr>
        <w:t xml:space="preserve">, and the </w:t>
      </w:r>
      <w:r w:rsidR="0065004D" w:rsidRPr="000819D4">
        <w:rPr>
          <w:rFonts w:cstheme="minorHAnsi"/>
        </w:rPr>
        <w:t xml:space="preserve">harbour (med. = 12.31 m; avg = 14.31 m) have </w:t>
      </w:r>
      <w:r w:rsidR="00724B0D" w:rsidRPr="000819D4">
        <w:rPr>
          <w:rFonts w:cstheme="minorHAnsi"/>
        </w:rPr>
        <w:t xml:space="preserve">roughly </w:t>
      </w:r>
      <w:r w:rsidR="0065004D" w:rsidRPr="000819D4">
        <w:rPr>
          <w:rFonts w:cstheme="minorHAnsi"/>
        </w:rPr>
        <w:t>similar median and average residuals between 10 and 17 m</w:t>
      </w:r>
      <w:r w:rsidR="009C5783" w:rsidRPr="000819D4">
        <w:rPr>
          <w:rFonts w:cstheme="minorHAnsi"/>
        </w:rPr>
        <w:t>.</w:t>
      </w:r>
      <w:r w:rsidR="00B3762B" w:rsidRPr="000819D4">
        <w:rPr>
          <w:rFonts w:cstheme="minorHAnsi"/>
        </w:rPr>
        <w:t xml:space="preserve"> The reference points located on 19</w:t>
      </w:r>
      <w:r w:rsidR="00B3762B" w:rsidRPr="000819D4">
        <w:rPr>
          <w:rFonts w:cstheme="minorHAnsi"/>
          <w:vertAlign w:val="superscript"/>
        </w:rPr>
        <w:t>th</w:t>
      </w:r>
      <w:r w:rsidR="00B3762B" w:rsidRPr="000819D4">
        <w:rPr>
          <w:rFonts w:cstheme="minorHAnsi"/>
        </w:rPr>
        <w:t xml:space="preserve"> c. maps have higher residuals (avg. 1790 = 16.1 m; avg. 1803 = 25.70 m; avg. 1824 = 26.50 m; avg. 1882-1883 = 35.62 m) comparing to the points located on the </w:t>
      </w:r>
      <w:r w:rsidR="00BF47CB" w:rsidRPr="000819D4">
        <w:rPr>
          <w:rFonts w:cstheme="minorHAnsi"/>
        </w:rPr>
        <w:t xml:space="preserve">1946 aerial map (avg. 1946 = 22.16 m) but especially on the </w:t>
      </w:r>
      <w:r w:rsidR="00B3762B" w:rsidRPr="000819D4">
        <w:rPr>
          <w:rFonts w:cstheme="minorHAnsi"/>
        </w:rPr>
        <w:t>2020 satellite imagery (avg. 2020 = 14.04 m</w:t>
      </w:r>
      <w:r w:rsidR="00BF47CB" w:rsidRPr="000819D4">
        <w:rPr>
          <w:rFonts w:cstheme="minorHAnsi"/>
        </w:rPr>
        <w:t xml:space="preserve">). This is due </w:t>
      </w:r>
      <w:r w:rsidR="00724B0D" w:rsidRPr="000819D4">
        <w:rPr>
          <w:rFonts w:cstheme="minorHAnsi"/>
        </w:rPr>
        <w:t xml:space="preserve">to the quality of the maps and </w:t>
      </w:r>
      <w:r w:rsidR="00BF47CB" w:rsidRPr="000819D4">
        <w:rPr>
          <w:rFonts w:cstheme="minorHAnsi"/>
        </w:rPr>
        <w:t xml:space="preserve">to the residual added when reference points are located on documents other than the 2020 satellite image taken as a reference. Importantly, we observe that </w:t>
      </w:r>
      <w:ins w:id="340" w:author="Arthur DE GRAAUW" w:date="2023-04-15T11:05:00Z">
        <w:r w:rsidR="00AD6E60">
          <w:rPr>
            <w:rFonts w:cstheme="minorHAnsi"/>
          </w:rPr>
          <w:t xml:space="preserve">the </w:t>
        </w:r>
      </w:ins>
      <w:r w:rsidR="00464EBF" w:rsidRPr="000819D4">
        <w:rPr>
          <w:rFonts w:cstheme="minorHAnsi"/>
        </w:rPr>
        <w:t xml:space="preserve">reference points </w:t>
      </w:r>
      <w:del w:id="341" w:author="Arthur DE GRAAUW" w:date="2023-04-15T11:05:00Z">
        <w:r w:rsidR="00464EBF" w:rsidRPr="000819D4" w:rsidDel="00AD6E60">
          <w:rPr>
            <w:rFonts w:cstheme="minorHAnsi"/>
          </w:rPr>
          <w:delText xml:space="preserve">the </w:delText>
        </w:r>
      </w:del>
      <w:r w:rsidR="00464EBF" w:rsidRPr="000819D4">
        <w:rPr>
          <w:rFonts w:cstheme="minorHAnsi"/>
        </w:rPr>
        <w:t>most used have lower residual</w:t>
      </w:r>
      <w:r w:rsidR="006A408C" w:rsidRPr="000819D4">
        <w:rPr>
          <w:rFonts w:cstheme="minorHAnsi"/>
        </w:rPr>
        <w:t>s</w:t>
      </w:r>
      <w:r w:rsidR="00464EBF" w:rsidRPr="000819D4">
        <w:rPr>
          <w:rFonts w:cstheme="minorHAnsi"/>
        </w:rPr>
        <w:t xml:space="preserve">. Only 5 reference points have a residual over 40 m, and they are used </w:t>
      </w:r>
      <w:r w:rsidR="006A408C" w:rsidRPr="000819D4">
        <w:rPr>
          <w:rFonts w:cstheme="minorHAnsi"/>
        </w:rPr>
        <w:t>to georeference</w:t>
      </w:r>
      <w:del w:id="342" w:author="Arthur DE GRAAUW" w:date="2023-04-15T11:05:00Z">
        <w:r w:rsidR="006A408C" w:rsidRPr="000819D4" w:rsidDel="005816BB">
          <w:rPr>
            <w:rFonts w:cstheme="minorHAnsi"/>
          </w:rPr>
          <w:delText>d</w:delText>
        </w:r>
      </w:del>
      <w:r w:rsidR="006A408C" w:rsidRPr="000819D4">
        <w:rPr>
          <w:rFonts w:cstheme="minorHAnsi"/>
        </w:rPr>
        <w:t xml:space="preserve"> less</w:t>
      </w:r>
      <w:r w:rsidR="00464EBF" w:rsidRPr="000819D4">
        <w:rPr>
          <w:rFonts w:cstheme="minorHAnsi"/>
        </w:rPr>
        <w:t xml:space="preserve"> than 11 </w:t>
      </w:r>
      <w:r w:rsidR="006A408C" w:rsidRPr="000819D4">
        <w:rPr>
          <w:rFonts w:cstheme="minorHAnsi"/>
        </w:rPr>
        <w:t>documents</w:t>
      </w:r>
      <w:r w:rsidR="00464EBF" w:rsidRPr="000819D4">
        <w:rPr>
          <w:rFonts w:cstheme="minorHAnsi"/>
        </w:rPr>
        <w:t>.</w:t>
      </w:r>
      <w:r w:rsidR="00724B0D" w:rsidRPr="000819D4">
        <w:rPr>
          <w:rFonts w:cstheme="minorHAnsi"/>
        </w:rPr>
        <w:t xml:space="preserve"> </w:t>
      </w:r>
      <w:r w:rsidR="006A408C" w:rsidRPr="000819D4">
        <w:rPr>
          <w:rFonts w:cstheme="minorHAnsi"/>
        </w:rPr>
        <w:t xml:space="preserve">In contrast, the reference points used to georeference more than 15 documents have residuals below 20 </w:t>
      </w:r>
      <w:r w:rsidR="00FD0E3A" w:rsidRPr="000819D4">
        <w:rPr>
          <w:rFonts w:cstheme="minorHAnsi"/>
        </w:rPr>
        <w:t>metre</w:t>
      </w:r>
      <w:r w:rsidR="006A408C" w:rsidRPr="000819D4">
        <w:rPr>
          <w:rFonts w:cstheme="minorHAnsi"/>
        </w:rPr>
        <w:t xml:space="preserve">s. </w:t>
      </w:r>
      <w:r w:rsidR="00724B0D" w:rsidRPr="000819D4">
        <w:rPr>
          <w:rFonts w:cstheme="minorHAnsi"/>
        </w:rPr>
        <w:t>The r</w:t>
      </w:r>
      <w:r w:rsidR="006A408C" w:rsidRPr="000819D4">
        <w:rPr>
          <w:rFonts w:cstheme="minorHAnsi"/>
        </w:rPr>
        <w:t xml:space="preserve">esiduals drop to less than 10 m for referenced points used to georeference more than 25 maps. </w:t>
      </w:r>
    </w:p>
    <w:p w14:paraId="50DE1E3F" w14:textId="33E69347" w:rsidR="00F901F8" w:rsidRPr="000819D4" w:rsidRDefault="00F901F8" w:rsidP="00724B0D">
      <w:pPr>
        <w:ind w:firstLine="720"/>
        <w:jc w:val="both"/>
        <w:rPr>
          <w:rFonts w:cstheme="minorHAnsi"/>
        </w:rPr>
      </w:pPr>
      <w:r w:rsidRPr="000819D4">
        <w:rPr>
          <w:rFonts w:cstheme="minorHAnsi"/>
          <w:highlight w:val="yellow"/>
        </w:rPr>
        <w:t>Figure 4</w:t>
      </w:r>
      <w:r w:rsidRPr="000819D4">
        <w:rPr>
          <w:rFonts w:cstheme="minorHAnsi"/>
        </w:rPr>
        <w:t xml:space="preserve"> presents </w:t>
      </w:r>
      <w:r w:rsidR="007834D9" w:rsidRPr="000819D4">
        <w:rPr>
          <w:rFonts w:cstheme="minorHAnsi"/>
        </w:rPr>
        <w:t xml:space="preserve">an overview of </w:t>
      </w:r>
      <w:r w:rsidRPr="000819D4">
        <w:rPr>
          <w:rFonts w:cstheme="minorHAnsi"/>
        </w:rPr>
        <w:t>the results of the georeferencing considering each map or aerial photograph</w:t>
      </w:r>
      <w:del w:id="343" w:author="Arthur DE GRAAUW" w:date="2023-04-15T11:08:00Z">
        <w:r w:rsidR="00724B0D" w:rsidRPr="000819D4" w:rsidDel="00ED3107">
          <w:rPr>
            <w:rFonts w:cstheme="minorHAnsi"/>
          </w:rPr>
          <w:delText>ies</w:delText>
        </w:r>
      </w:del>
      <w:r w:rsidRPr="000819D4">
        <w:rPr>
          <w:rFonts w:cstheme="minorHAnsi"/>
        </w:rPr>
        <w:t>.</w:t>
      </w:r>
      <w:ins w:id="344" w:author="Arthur DE GRAAUW" w:date="2023-04-15T11:13:00Z">
        <w:r w:rsidR="009B349A">
          <w:rPr>
            <w:rFonts w:cstheme="minorHAnsi"/>
          </w:rPr>
          <w:t xml:space="preserve"> </w:t>
        </w:r>
      </w:ins>
      <w:moveToRangeStart w:id="345" w:author="Arthur DE GRAAUW" w:date="2023-04-15T11:13:00Z" w:name="move132449602"/>
      <w:moveTo w:id="346" w:author="Arthur DE GRAAUW" w:date="2023-04-15T11:13:00Z">
        <w:r w:rsidR="009B349A" w:rsidRPr="000819D4">
          <w:rPr>
            <w:rFonts w:cstheme="minorHAnsi"/>
          </w:rPr>
          <w:t>Only the Harbour and the Lower City areas are represented here.</w:t>
        </w:r>
        <w:del w:id="347" w:author="Arthur DE GRAAUW" w:date="2023-04-15T11:13:00Z">
          <w:r w:rsidR="009B349A" w:rsidRPr="000819D4" w:rsidDel="009B349A">
            <w:rPr>
              <w:rFonts w:cstheme="minorHAnsi"/>
            </w:rPr>
            <w:delText xml:space="preserve"> </w:delText>
          </w:r>
        </w:del>
      </w:moveTo>
      <w:moveToRangeEnd w:id="345"/>
      <w:r w:rsidRPr="000819D4">
        <w:rPr>
          <w:rFonts w:cstheme="minorHAnsi"/>
        </w:rPr>
        <w:t xml:space="preserve"> </w:t>
      </w:r>
      <w:r w:rsidR="007834D9" w:rsidRPr="000819D4">
        <w:rPr>
          <w:rFonts w:cstheme="minorHAnsi"/>
        </w:rPr>
        <w:t xml:space="preserve">Reference points are reported on the y-axis </w:t>
      </w:r>
      <w:del w:id="348" w:author="Arthur DE GRAAUW" w:date="2023-04-15T11:08:00Z">
        <w:r w:rsidR="007834D9" w:rsidRPr="000819D4" w:rsidDel="00F11EFC">
          <w:rPr>
            <w:rFonts w:cstheme="minorHAnsi"/>
          </w:rPr>
          <w:delText xml:space="preserve">while </w:delText>
        </w:r>
      </w:del>
      <w:ins w:id="349" w:author="Arthur DE GRAAUW" w:date="2023-04-15T11:08:00Z">
        <w:r w:rsidR="00F11EFC">
          <w:rPr>
            <w:rFonts w:cstheme="minorHAnsi"/>
          </w:rPr>
          <w:t>and</w:t>
        </w:r>
        <w:r w:rsidR="00F11EFC" w:rsidRPr="000819D4">
          <w:rPr>
            <w:rFonts w:cstheme="minorHAnsi"/>
          </w:rPr>
          <w:t xml:space="preserve"> </w:t>
        </w:r>
      </w:ins>
      <w:del w:id="350" w:author="Arthur DE GRAAUW" w:date="2023-04-16T13:45:00Z">
        <w:r w:rsidR="007834D9" w:rsidRPr="000819D4" w:rsidDel="007E5AB2">
          <w:rPr>
            <w:rFonts w:cstheme="minorHAnsi"/>
          </w:rPr>
          <w:delText xml:space="preserve">the </w:delText>
        </w:r>
      </w:del>
      <w:r w:rsidR="007834D9" w:rsidRPr="000819D4">
        <w:rPr>
          <w:rFonts w:cstheme="minorHAnsi"/>
        </w:rPr>
        <w:t xml:space="preserve">time is on the x-axis. </w:t>
      </w:r>
      <w:r w:rsidR="00724B0D" w:rsidRPr="000819D4">
        <w:rPr>
          <w:rFonts w:cstheme="minorHAnsi"/>
        </w:rPr>
        <w:t>To spot i</w:t>
      </w:r>
      <w:r w:rsidR="007834D9" w:rsidRPr="000819D4">
        <w:rPr>
          <w:rFonts w:cstheme="minorHAnsi"/>
        </w:rPr>
        <w:t>ndividual maps and aerial photograph</w:t>
      </w:r>
      <w:del w:id="351" w:author="Arthur DE GRAAUW" w:date="2023-04-15T11:11:00Z">
        <w:r w:rsidR="007834D9" w:rsidRPr="000819D4" w:rsidDel="00B47BAA">
          <w:rPr>
            <w:rFonts w:cstheme="minorHAnsi"/>
          </w:rPr>
          <w:delText>ie</w:delText>
        </w:r>
      </w:del>
      <w:r w:rsidR="007834D9" w:rsidRPr="000819D4">
        <w:rPr>
          <w:rFonts w:cstheme="minorHAnsi"/>
        </w:rPr>
        <w:t>s</w:t>
      </w:r>
      <w:r w:rsidR="00724B0D" w:rsidRPr="000819D4">
        <w:rPr>
          <w:rFonts w:cstheme="minorHAnsi"/>
        </w:rPr>
        <w:t>, the time-axis (</w:t>
      </w:r>
      <w:r w:rsidR="007834D9" w:rsidRPr="000819D4">
        <w:rPr>
          <w:rFonts w:cstheme="minorHAnsi"/>
        </w:rPr>
        <w:t>x-axis</w:t>
      </w:r>
      <w:r w:rsidR="00724B0D" w:rsidRPr="000819D4">
        <w:rPr>
          <w:rFonts w:cstheme="minorHAnsi"/>
        </w:rPr>
        <w:t>) should be observed (date of the documents)</w:t>
      </w:r>
      <w:r w:rsidR="007834D9" w:rsidRPr="000819D4">
        <w:rPr>
          <w:rFonts w:cstheme="minorHAnsi"/>
        </w:rPr>
        <w:t>. The red dots are the reference points by date. Their life</w:t>
      </w:r>
      <w:r w:rsidR="00724B0D" w:rsidRPr="000819D4">
        <w:rPr>
          <w:rFonts w:cstheme="minorHAnsi"/>
        </w:rPr>
        <w:t xml:space="preserve"> </w:t>
      </w:r>
      <w:r w:rsidR="007834D9" w:rsidRPr="000819D4">
        <w:rPr>
          <w:rFonts w:cstheme="minorHAnsi"/>
        </w:rPr>
        <w:t xml:space="preserve">span is also represented. </w:t>
      </w:r>
      <w:r w:rsidRPr="000819D4">
        <w:rPr>
          <w:rFonts w:cstheme="minorHAnsi"/>
        </w:rPr>
        <w:t>The size of the circles are the residuals in metres</w:t>
      </w:r>
      <w:r w:rsidR="007834D9" w:rsidRPr="000819D4">
        <w:rPr>
          <w:rFonts w:cstheme="minorHAnsi"/>
        </w:rPr>
        <w:t xml:space="preserve"> of each map</w:t>
      </w:r>
      <w:del w:id="352" w:author="Arthur DE GRAAUW" w:date="2023-04-15T11:11:00Z">
        <w:r w:rsidR="007834D9" w:rsidRPr="000819D4" w:rsidDel="007810B6">
          <w:rPr>
            <w:rFonts w:cstheme="minorHAnsi"/>
          </w:rPr>
          <w:delText>s</w:delText>
        </w:r>
      </w:del>
      <w:r w:rsidR="007834D9" w:rsidRPr="000819D4">
        <w:rPr>
          <w:rFonts w:cstheme="minorHAnsi"/>
        </w:rPr>
        <w:t xml:space="preserve"> regarding each reference point used</w:t>
      </w:r>
      <w:r w:rsidRPr="000819D4">
        <w:rPr>
          <w:rFonts w:cstheme="minorHAnsi"/>
        </w:rPr>
        <w:t>.</w:t>
      </w:r>
      <w:r w:rsidR="007834D9" w:rsidRPr="000819D4">
        <w:rPr>
          <w:rFonts w:cstheme="minorHAnsi"/>
        </w:rPr>
        <w:t xml:space="preserve"> </w:t>
      </w:r>
      <w:moveFromRangeStart w:id="353" w:author="Arthur DE GRAAUW" w:date="2023-04-15T11:13:00Z" w:name="move132449602"/>
      <w:moveFrom w:id="354" w:author="Arthur DE GRAAUW" w:date="2023-04-15T11:13:00Z">
        <w:r w:rsidR="007834D9" w:rsidRPr="000819D4" w:rsidDel="009B349A">
          <w:rPr>
            <w:rFonts w:cstheme="minorHAnsi"/>
          </w:rPr>
          <w:t xml:space="preserve">Only the Harbour and the Lower City areas are represented here. </w:t>
        </w:r>
      </w:moveFrom>
      <w:moveFromRangeEnd w:id="353"/>
      <w:r w:rsidR="007834D9" w:rsidRPr="000819D4">
        <w:rPr>
          <w:rFonts w:cstheme="minorHAnsi"/>
        </w:rPr>
        <w:t xml:space="preserve">The first graph shows the time-structure of the georeferencing. </w:t>
      </w:r>
      <w:r w:rsidR="003B017F" w:rsidRPr="000819D4">
        <w:rPr>
          <w:rFonts w:cstheme="minorHAnsi"/>
        </w:rPr>
        <w:t xml:space="preserve">Since reference points </w:t>
      </w:r>
      <w:del w:id="355" w:author="Arthur DE GRAAUW" w:date="2023-04-15T11:14:00Z">
        <w:r w:rsidR="003B017F" w:rsidRPr="000819D4" w:rsidDel="00891CB8">
          <w:rPr>
            <w:rFonts w:cstheme="minorHAnsi"/>
          </w:rPr>
          <w:delText xml:space="preserve">where </w:delText>
        </w:r>
      </w:del>
      <w:ins w:id="356" w:author="Arthur DE GRAAUW" w:date="2023-04-15T11:14:00Z">
        <w:r w:rsidR="00891CB8">
          <w:rPr>
            <w:rFonts w:cstheme="minorHAnsi"/>
          </w:rPr>
          <w:t>were</w:t>
        </w:r>
        <w:r w:rsidR="00891CB8" w:rsidRPr="000819D4">
          <w:rPr>
            <w:rFonts w:cstheme="minorHAnsi"/>
          </w:rPr>
          <w:t xml:space="preserve"> </w:t>
        </w:r>
      </w:ins>
      <w:r w:rsidR="003B017F" w:rsidRPr="000819D4">
        <w:rPr>
          <w:rFonts w:cstheme="minorHAnsi"/>
        </w:rPr>
        <w:t xml:space="preserve">mainly located on harbour structures or Lower City buildings, the end or beginning of each reference point correspond to harbour or urban renewals. We identified four periods separated by 3 periods of urban/harbour </w:t>
      </w:r>
      <w:r w:rsidR="00724B0D" w:rsidRPr="000819D4">
        <w:rPr>
          <w:rFonts w:cstheme="minorHAnsi"/>
        </w:rPr>
        <w:t>transitions</w:t>
      </w:r>
      <w:r w:rsidR="003B017F" w:rsidRPr="000819D4">
        <w:rPr>
          <w:rFonts w:cstheme="minorHAnsi"/>
        </w:rPr>
        <w:t xml:space="preserve"> (c. 1800; c. 1880’s.; c. 1960/70’s).</w:t>
      </w:r>
    </w:p>
    <w:p w14:paraId="7A3685AC" w14:textId="77777777" w:rsidR="00614DAE" w:rsidRDefault="003B017F" w:rsidP="00F901F8">
      <w:pPr>
        <w:ind w:firstLine="720"/>
        <w:rPr>
          <w:ins w:id="357" w:author="Arthur DE GRAAUW" w:date="2023-04-16T13:58:00Z"/>
          <w:rFonts w:cstheme="minorHAnsi"/>
        </w:rPr>
      </w:pPr>
      <w:r w:rsidRPr="000819D4">
        <w:rPr>
          <w:rFonts w:cstheme="minorHAnsi"/>
        </w:rPr>
        <w:t xml:space="preserve">Logically, the second graph demonstrates that the georeferencing is better for recent maps </w:t>
      </w:r>
      <w:del w:id="358" w:author="Arthur DE GRAAUW" w:date="2023-04-15T11:16:00Z">
        <w:r w:rsidRPr="000819D4" w:rsidDel="00F44339">
          <w:rPr>
            <w:rFonts w:cstheme="minorHAnsi"/>
          </w:rPr>
          <w:delText>while is gets of</w:delText>
        </w:r>
      </w:del>
      <w:ins w:id="359" w:author="Arthur DE GRAAUW" w:date="2023-04-15T11:16:00Z">
        <w:r w:rsidR="00F44339">
          <w:rPr>
            <w:rFonts w:cstheme="minorHAnsi"/>
          </w:rPr>
          <w:t>and gets</w:t>
        </w:r>
      </w:ins>
      <w:r w:rsidRPr="000819D4">
        <w:rPr>
          <w:rFonts w:cstheme="minorHAnsi"/>
        </w:rPr>
        <w:t xml:space="preserve"> lower </w:t>
      </w:r>
      <w:del w:id="360" w:author="Arthur DE GRAAUW" w:date="2023-04-15T11:16:00Z">
        <w:r w:rsidRPr="000819D4" w:rsidDel="0016241E">
          <w:rPr>
            <w:rFonts w:cstheme="minorHAnsi"/>
          </w:rPr>
          <w:delText xml:space="preserve">quality </w:delText>
        </w:r>
      </w:del>
      <w:r w:rsidRPr="000819D4">
        <w:rPr>
          <w:rFonts w:cstheme="minorHAnsi"/>
        </w:rPr>
        <w:t>for older periods. Nevertheless, we can identify maps with much lower quality in 1827 and 1876. It shows also that aerial photograph</w:t>
      </w:r>
      <w:del w:id="361" w:author="Arthur DE GRAAUW" w:date="2023-04-15T11:16:00Z">
        <w:r w:rsidRPr="000819D4" w:rsidDel="0016241E">
          <w:rPr>
            <w:rFonts w:cstheme="minorHAnsi"/>
          </w:rPr>
          <w:delText>ie</w:delText>
        </w:r>
      </w:del>
      <w:r w:rsidRPr="000819D4">
        <w:rPr>
          <w:rFonts w:cstheme="minorHAnsi"/>
        </w:rPr>
        <w:t xml:space="preserve">s and old maps used </w:t>
      </w:r>
      <w:del w:id="362" w:author="Arthur DE GRAAUW" w:date="2023-04-15T11:17:00Z">
        <w:r w:rsidRPr="000819D4" w:rsidDel="00546849">
          <w:rPr>
            <w:rFonts w:cstheme="minorHAnsi"/>
          </w:rPr>
          <w:delText xml:space="preserve">such </w:delText>
        </w:r>
      </w:del>
      <w:r w:rsidRPr="000819D4">
        <w:rPr>
          <w:rFonts w:cstheme="minorHAnsi"/>
        </w:rPr>
        <w:t xml:space="preserve">as relay for old reference points </w:t>
      </w:r>
      <w:del w:id="363" w:author="Arthur DE GRAAUW" w:date="2023-04-15T11:16:00Z">
        <w:r w:rsidRPr="000819D4" w:rsidDel="0016241E">
          <w:rPr>
            <w:rFonts w:cstheme="minorHAnsi"/>
          </w:rPr>
          <w:delText xml:space="preserve">present </w:delText>
        </w:r>
      </w:del>
      <w:ins w:id="364" w:author="Arthur DE GRAAUW" w:date="2023-04-15T11:16:00Z">
        <w:r w:rsidR="0016241E">
          <w:rPr>
            <w:rFonts w:cstheme="minorHAnsi"/>
          </w:rPr>
          <w:t>sh</w:t>
        </w:r>
      </w:ins>
      <w:ins w:id="365" w:author="Arthur DE GRAAUW" w:date="2023-04-15T11:17:00Z">
        <w:r w:rsidR="0016241E">
          <w:rPr>
            <w:rFonts w:cstheme="minorHAnsi"/>
          </w:rPr>
          <w:t>ow</w:t>
        </w:r>
      </w:ins>
      <w:ins w:id="366" w:author="Arthur DE GRAAUW" w:date="2023-04-15T11:16:00Z">
        <w:r w:rsidR="0016241E" w:rsidRPr="000819D4">
          <w:rPr>
            <w:rFonts w:cstheme="minorHAnsi"/>
          </w:rPr>
          <w:t xml:space="preserve"> </w:t>
        </w:r>
      </w:ins>
      <w:r w:rsidRPr="000819D4">
        <w:rPr>
          <w:rFonts w:cstheme="minorHAnsi"/>
        </w:rPr>
        <w:t xml:space="preserve">relatively good quality. </w:t>
      </w:r>
    </w:p>
    <w:p w14:paraId="6FA6A698" w14:textId="1F577BD6" w:rsidR="003B017F" w:rsidRPr="000819D4" w:rsidRDefault="00614DAE" w:rsidP="00F901F8">
      <w:pPr>
        <w:ind w:firstLine="720"/>
        <w:rPr>
          <w:rFonts w:cstheme="minorHAnsi"/>
        </w:rPr>
      </w:pPr>
      <w:moveToRangeStart w:id="367" w:author="Arthur DE GRAAUW" w:date="2023-04-16T13:58:00Z" w:name="move132545929"/>
      <w:moveTo w:id="368" w:author="Arthur DE GRAAUW" w:date="2023-04-16T13:58:00Z">
        <w:r w:rsidRPr="000819D4">
          <w:rPr>
            <w:rFonts w:cstheme="minorHAnsi"/>
          </w:rPr>
          <w:t xml:space="preserve">For old maps with bathymetric point data (1790-1917), the mean distance between two points is ranging between 24 m (maps dated to 1891 and 1911) and 86 m (map dated to 1876). The </w:t>
        </w:r>
        <w:r w:rsidRPr="000819D4">
          <w:rPr>
            <w:rFonts w:cstheme="minorHAnsi"/>
          </w:rPr>
          <w:lastRenderedPageBreak/>
          <w:t>average mean distance in all these maps is 48 m. Considering that these 19</w:t>
        </w:r>
        <w:r w:rsidRPr="000819D4">
          <w:rPr>
            <w:rFonts w:cstheme="minorHAnsi"/>
            <w:vertAlign w:val="superscript"/>
          </w:rPr>
          <w:t>th</w:t>
        </w:r>
        <w:r w:rsidRPr="000819D4">
          <w:rPr>
            <w:rFonts w:cstheme="minorHAnsi"/>
          </w:rPr>
          <w:t xml:space="preserve"> c. / early 20</w:t>
        </w:r>
        <w:r w:rsidRPr="000819D4">
          <w:rPr>
            <w:rFonts w:cstheme="minorHAnsi"/>
            <w:vertAlign w:val="superscript"/>
          </w:rPr>
          <w:t>th</w:t>
        </w:r>
        <w:r w:rsidRPr="000819D4">
          <w:rPr>
            <w:rFonts w:cstheme="minorHAnsi"/>
          </w:rPr>
          <w:t xml:space="preserve"> c. maps have the less reliable georeferencing, this indicate that the georeferencing is relevant to study the bathymetric evolution.</w:t>
        </w:r>
      </w:moveTo>
      <w:moveToRangeEnd w:id="367"/>
    </w:p>
    <w:p w14:paraId="00727624" w14:textId="786DD0A5" w:rsidR="00013123" w:rsidRPr="000819D4" w:rsidRDefault="00013123" w:rsidP="00013123">
      <w:pPr>
        <w:ind w:firstLine="720"/>
        <w:jc w:val="both"/>
        <w:rPr>
          <w:rFonts w:cstheme="minorHAnsi"/>
        </w:rPr>
      </w:pPr>
      <w:r w:rsidRPr="000819D4">
        <w:rPr>
          <w:rFonts w:cstheme="minorHAnsi"/>
        </w:rPr>
        <w:t xml:space="preserve">Regarding the planimetric evolution of the harbour. We </w:t>
      </w:r>
      <w:ins w:id="369" w:author="Arthur DE GRAAUW" w:date="2023-04-15T11:19:00Z">
        <w:r w:rsidR="00AB49BD" w:rsidRPr="000819D4">
          <w:rPr>
            <w:rFonts w:cstheme="minorHAnsi"/>
          </w:rPr>
          <w:t xml:space="preserve">first </w:t>
        </w:r>
      </w:ins>
      <w:r w:rsidRPr="000819D4">
        <w:rPr>
          <w:rFonts w:cstheme="minorHAnsi"/>
        </w:rPr>
        <w:t xml:space="preserve">digitalised </w:t>
      </w:r>
      <w:del w:id="370" w:author="Arthur DE GRAAUW" w:date="2023-04-15T11:19:00Z">
        <w:r w:rsidRPr="000819D4" w:rsidDel="00AB49BD">
          <w:rPr>
            <w:rFonts w:cstheme="minorHAnsi"/>
          </w:rPr>
          <w:delText xml:space="preserve">first </w:delText>
        </w:r>
      </w:del>
      <w:r w:rsidRPr="000819D4">
        <w:rPr>
          <w:rFonts w:cstheme="minorHAnsi"/>
        </w:rPr>
        <w:t xml:space="preserve">the harbour limits in 2020 and we </w:t>
      </w:r>
      <w:del w:id="371" w:author="Arthur DE GRAAUW" w:date="2023-04-15T11:19:00Z">
        <w:r w:rsidRPr="000819D4" w:rsidDel="00AB49BD">
          <w:rPr>
            <w:rFonts w:cstheme="minorHAnsi"/>
          </w:rPr>
          <w:delText xml:space="preserve">did </w:delText>
        </w:r>
      </w:del>
      <w:r w:rsidRPr="000819D4">
        <w:rPr>
          <w:rFonts w:cstheme="minorHAnsi"/>
        </w:rPr>
        <w:t>change</w:t>
      </w:r>
      <w:ins w:id="372" w:author="Arthur DE GRAAUW" w:date="2023-04-15T11:19:00Z">
        <w:r w:rsidR="00AB49BD">
          <w:rPr>
            <w:rFonts w:cstheme="minorHAnsi"/>
          </w:rPr>
          <w:t>d</w:t>
        </w:r>
      </w:ins>
      <w:r w:rsidRPr="000819D4">
        <w:rPr>
          <w:rFonts w:cstheme="minorHAnsi"/>
        </w:rPr>
        <w:t xml:space="preserve"> gradually it</w:t>
      </w:r>
      <w:r w:rsidR="00724B0D" w:rsidRPr="000819D4">
        <w:rPr>
          <w:rFonts w:cstheme="minorHAnsi"/>
        </w:rPr>
        <w:t>s initial</w:t>
      </w:r>
      <w:r w:rsidRPr="000819D4">
        <w:rPr>
          <w:rFonts w:cstheme="minorHAnsi"/>
        </w:rPr>
        <w:t xml:space="preserve"> shape </w:t>
      </w:r>
      <w:ins w:id="373" w:author="Arthur DE GRAAUW" w:date="2023-04-15T11:19:00Z">
        <w:r w:rsidR="00AB49BD">
          <w:rPr>
            <w:rFonts w:cstheme="minorHAnsi"/>
          </w:rPr>
          <w:t xml:space="preserve">by </w:t>
        </w:r>
      </w:ins>
      <w:r w:rsidRPr="000819D4">
        <w:rPr>
          <w:rFonts w:cstheme="minorHAnsi"/>
        </w:rPr>
        <w:t xml:space="preserve">getting back in time. </w:t>
      </w:r>
      <w:r w:rsidR="001C7B57" w:rsidRPr="000819D4">
        <w:rPr>
          <w:rFonts w:cstheme="minorHAnsi"/>
        </w:rPr>
        <w:t>This explain</w:t>
      </w:r>
      <w:ins w:id="374" w:author="Arthur DE GRAAUW" w:date="2023-04-15T11:20:00Z">
        <w:r w:rsidR="00AB49BD">
          <w:rPr>
            <w:rFonts w:cstheme="minorHAnsi"/>
          </w:rPr>
          <w:t>s</w:t>
        </w:r>
      </w:ins>
      <w:r w:rsidR="001C7B57" w:rsidRPr="000819D4">
        <w:rPr>
          <w:rFonts w:cstheme="minorHAnsi"/>
        </w:rPr>
        <w:t xml:space="preserve"> why structures from different dates are perfectly matching</w:t>
      </w:r>
      <w:r w:rsidR="00724B0D" w:rsidRPr="000819D4">
        <w:rPr>
          <w:rFonts w:cstheme="minorHAnsi"/>
        </w:rPr>
        <w:t xml:space="preserve"> while </w:t>
      </w:r>
      <w:commentRangeStart w:id="375"/>
      <w:r w:rsidR="00724B0D" w:rsidRPr="000819D4">
        <w:rPr>
          <w:rFonts w:cstheme="minorHAnsi"/>
        </w:rPr>
        <w:t>the georeferencing is worst back in time</w:t>
      </w:r>
      <w:r w:rsidR="001C7B57" w:rsidRPr="000819D4">
        <w:rPr>
          <w:rFonts w:cstheme="minorHAnsi"/>
        </w:rPr>
        <w:t xml:space="preserve">. </w:t>
      </w:r>
      <w:r w:rsidRPr="000819D4">
        <w:rPr>
          <w:rFonts w:cstheme="minorHAnsi"/>
        </w:rPr>
        <w:t xml:space="preserve">This iterative method was considering the georeferencing results. </w:t>
      </w:r>
      <w:commentRangeEnd w:id="375"/>
      <w:r w:rsidR="00D97A20">
        <w:rPr>
          <w:rStyle w:val="Marquedecommentaire"/>
        </w:rPr>
        <w:commentReference w:id="375"/>
      </w:r>
      <w:r w:rsidRPr="000819D4">
        <w:rPr>
          <w:rFonts w:cstheme="minorHAnsi"/>
        </w:rPr>
        <w:t xml:space="preserve">We </w:t>
      </w:r>
      <w:del w:id="376" w:author="Arthur DE GRAAUW" w:date="2023-04-15T11:20:00Z">
        <w:r w:rsidRPr="000819D4" w:rsidDel="001E7F34">
          <w:rPr>
            <w:rFonts w:cstheme="minorHAnsi"/>
          </w:rPr>
          <w:delText xml:space="preserve">did </w:delText>
        </w:r>
      </w:del>
      <w:r w:rsidRPr="000819D4">
        <w:rPr>
          <w:rFonts w:cstheme="minorHAnsi"/>
        </w:rPr>
        <w:t xml:space="preserve">georeferenced </w:t>
      </w:r>
      <w:ins w:id="377" w:author="Arthur DE GRAAUW" w:date="2023-04-15T11:24:00Z">
        <w:r w:rsidR="005D169A">
          <w:rPr>
            <w:rFonts w:cstheme="minorHAnsi"/>
          </w:rPr>
          <w:t xml:space="preserve">the </w:t>
        </w:r>
      </w:ins>
      <w:r w:rsidRPr="000819D4">
        <w:rPr>
          <w:rFonts w:cstheme="minorHAnsi"/>
        </w:rPr>
        <w:t>main structure</w:t>
      </w:r>
      <w:ins w:id="378" w:author="Arthur DE GRAAUW" w:date="2023-04-15T11:20:00Z">
        <w:r w:rsidR="001E7F34">
          <w:rPr>
            <w:rFonts w:cstheme="minorHAnsi"/>
          </w:rPr>
          <w:t>s</w:t>
        </w:r>
      </w:ins>
      <w:r w:rsidRPr="000819D4">
        <w:rPr>
          <w:rFonts w:cstheme="minorHAnsi"/>
        </w:rPr>
        <w:t xml:space="preserve"> on maps with better georeferencing. The results of the digitalisation of the harbour </w:t>
      </w:r>
      <w:del w:id="379" w:author="Arthur DE GRAAUW" w:date="2023-04-15T11:18:00Z">
        <w:r w:rsidRPr="000819D4" w:rsidDel="00C31115">
          <w:rPr>
            <w:rFonts w:cstheme="minorHAnsi"/>
          </w:rPr>
          <w:delText>is</w:delText>
        </w:r>
      </w:del>
      <w:ins w:id="380" w:author="Arthur DE GRAAUW" w:date="2023-04-15T11:18:00Z">
        <w:r w:rsidR="00C31115" w:rsidRPr="000819D4">
          <w:rPr>
            <w:rFonts w:cstheme="minorHAnsi"/>
          </w:rPr>
          <w:t>are</w:t>
        </w:r>
      </w:ins>
      <w:r w:rsidRPr="000819D4">
        <w:rPr>
          <w:rFonts w:cstheme="minorHAnsi"/>
        </w:rPr>
        <w:t xml:space="preserve"> reported in </w:t>
      </w:r>
      <w:commentRangeStart w:id="381"/>
      <w:r w:rsidRPr="000819D4">
        <w:rPr>
          <w:rFonts w:cstheme="minorHAnsi"/>
          <w:highlight w:val="yellow"/>
        </w:rPr>
        <w:t>Figure 5</w:t>
      </w:r>
      <w:commentRangeEnd w:id="381"/>
      <w:r w:rsidR="008C1393">
        <w:rPr>
          <w:rStyle w:val="Marquedecommentaire"/>
        </w:rPr>
        <w:commentReference w:id="381"/>
      </w:r>
      <w:r w:rsidRPr="000819D4">
        <w:rPr>
          <w:rFonts w:cstheme="minorHAnsi"/>
        </w:rPr>
        <w:t>.</w:t>
      </w:r>
    </w:p>
    <w:p w14:paraId="0FB7E54D" w14:textId="2684F44F" w:rsidR="00543524" w:rsidRPr="000819D4" w:rsidRDefault="00F901F8" w:rsidP="003B017F">
      <w:pPr>
        <w:ind w:firstLine="720"/>
        <w:jc w:val="both"/>
        <w:rPr>
          <w:rFonts w:cstheme="minorHAnsi"/>
        </w:rPr>
      </w:pPr>
      <w:moveFromRangeStart w:id="382" w:author="Arthur DE GRAAUW" w:date="2023-04-16T13:58:00Z" w:name="move132545929"/>
      <w:moveFrom w:id="383" w:author="Arthur DE GRAAUW" w:date="2023-04-16T13:58:00Z">
        <w:r w:rsidRPr="000819D4" w:rsidDel="00614DAE">
          <w:rPr>
            <w:rFonts w:cstheme="minorHAnsi"/>
          </w:rPr>
          <w:t xml:space="preserve">For old </w:t>
        </w:r>
        <w:r w:rsidR="006A408C" w:rsidRPr="000819D4" w:rsidDel="00614DAE">
          <w:rPr>
            <w:rFonts w:cstheme="minorHAnsi"/>
          </w:rPr>
          <w:t xml:space="preserve">maps </w:t>
        </w:r>
        <w:r w:rsidRPr="000819D4" w:rsidDel="00614DAE">
          <w:rPr>
            <w:rFonts w:cstheme="minorHAnsi"/>
          </w:rPr>
          <w:t>with</w:t>
        </w:r>
        <w:r w:rsidR="006A408C" w:rsidRPr="000819D4" w:rsidDel="00614DAE">
          <w:rPr>
            <w:rFonts w:cstheme="minorHAnsi"/>
          </w:rPr>
          <w:t xml:space="preserve"> bathymetric </w:t>
        </w:r>
        <w:r w:rsidRPr="000819D4" w:rsidDel="00614DAE">
          <w:rPr>
            <w:rFonts w:cstheme="minorHAnsi"/>
          </w:rPr>
          <w:t>point data (1790-1917)</w:t>
        </w:r>
        <w:r w:rsidR="006A408C" w:rsidRPr="000819D4" w:rsidDel="00614DAE">
          <w:rPr>
            <w:rFonts w:cstheme="minorHAnsi"/>
          </w:rPr>
          <w:t>, the mean distance between two points is ranging between 24 m (maps dated to 1891 and 1911) and 86 m (map dated to 1876).</w:t>
        </w:r>
        <w:r w:rsidRPr="000819D4" w:rsidDel="00614DAE">
          <w:rPr>
            <w:rFonts w:cstheme="minorHAnsi"/>
          </w:rPr>
          <w:t xml:space="preserve"> The average </w:t>
        </w:r>
        <w:r w:rsidR="00D33242" w:rsidRPr="000819D4" w:rsidDel="00614DAE">
          <w:rPr>
            <w:rFonts w:cstheme="minorHAnsi"/>
          </w:rPr>
          <w:t xml:space="preserve">mean distance in </w:t>
        </w:r>
        <w:r w:rsidR="00BE1C30" w:rsidRPr="000819D4" w:rsidDel="00614DAE">
          <w:rPr>
            <w:rFonts w:cstheme="minorHAnsi"/>
          </w:rPr>
          <w:t xml:space="preserve">all these maps </w:t>
        </w:r>
        <w:r w:rsidRPr="000819D4" w:rsidDel="00614DAE">
          <w:rPr>
            <w:rFonts w:cstheme="minorHAnsi"/>
          </w:rPr>
          <w:t>is 48 m. Considering that these 19</w:t>
        </w:r>
        <w:r w:rsidRPr="000819D4" w:rsidDel="00614DAE">
          <w:rPr>
            <w:rFonts w:cstheme="minorHAnsi"/>
            <w:vertAlign w:val="superscript"/>
          </w:rPr>
          <w:t>th</w:t>
        </w:r>
        <w:r w:rsidRPr="000819D4" w:rsidDel="00614DAE">
          <w:rPr>
            <w:rFonts w:cstheme="minorHAnsi"/>
          </w:rPr>
          <w:t xml:space="preserve"> c. / early 20</w:t>
        </w:r>
        <w:r w:rsidRPr="000819D4" w:rsidDel="00614DAE">
          <w:rPr>
            <w:rFonts w:cstheme="minorHAnsi"/>
            <w:vertAlign w:val="superscript"/>
          </w:rPr>
          <w:t>th</w:t>
        </w:r>
        <w:r w:rsidRPr="000819D4" w:rsidDel="00614DAE">
          <w:rPr>
            <w:rFonts w:cstheme="minorHAnsi"/>
          </w:rPr>
          <w:t xml:space="preserve"> c. maps have the less reliable georeferencing, this indicate that the georeferencing is relevant to study the bathymetric evolution.</w:t>
        </w:r>
        <w:r w:rsidR="00FF295D" w:rsidRPr="000819D4" w:rsidDel="00614DAE">
          <w:rPr>
            <w:rFonts w:cstheme="minorHAnsi"/>
          </w:rPr>
          <w:t xml:space="preserve"> </w:t>
        </w:r>
      </w:moveFrom>
      <w:moveFromRangeEnd w:id="382"/>
      <w:del w:id="384" w:author="Arthur DE GRAAUW" w:date="2023-04-16T13:59:00Z">
        <w:r w:rsidR="00AD4DBE" w:rsidRPr="000819D4" w:rsidDel="00DE4A0B">
          <w:rPr>
            <w:rFonts w:cstheme="minorHAnsi"/>
          </w:rPr>
          <w:delText>The result of this work was used for producing interpolations and bathymetric raster file</w:delText>
        </w:r>
        <w:r w:rsidR="00544D68" w:rsidRPr="000819D4" w:rsidDel="00DE4A0B">
          <w:rPr>
            <w:rFonts w:cstheme="minorHAnsi"/>
          </w:rPr>
          <w:delText>s</w:delText>
        </w:r>
        <w:r w:rsidR="00AD4DBE" w:rsidRPr="000819D4" w:rsidDel="00DE4A0B">
          <w:rPr>
            <w:rFonts w:cstheme="minorHAnsi"/>
          </w:rPr>
          <w:delText xml:space="preserve"> (</w:delText>
        </w:r>
        <w:r w:rsidR="00AD4DBE" w:rsidRPr="000819D4" w:rsidDel="00DE4A0B">
          <w:rPr>
            <w:rFonts w:cstheme="minorHAnsi"/>
            <w:highlight w:val="yellow"/>
          </w:rPr>
          <w:delText>Figure</w:delText>
        </w:r>
        <w:r w:rsidR="00013123" w:rsidRPr="000819D4" w:rsidDel="00DE4A0B">
          <w:rPr>
            <w:rFonts w:cstheme="minorHAnsi"/>
            <w:highlight w:val="yellow"/>
          </w:rPr>
          <w:delText>s</w:delText>
        </w:r>
        <w:r w:rsidR="00AD4DBE" w:rsidRPr="000819D4" w:rsidDel="00DE4A0B">
          <w:rPr>
            <w:rFonts w:cstheme="minorHAnsi"/>
          </w:rPr>
          <w:delText xml:space="preserve"> </w:delText>
        </w:r>
        <w:r w:rsidR="00013123" w:rsidRPr="000819D4" w:rsidDel="00DE4A0B">
          <w:rPr>
            <w:rFonts w:cstheme="minorHAnsi"/>
          </w:rPr>
          <w:delText>6, 7 and 8</w:delText>
        </w:r>
        <w:r w:rsidR="00AD4DBE" w:rsidRPr="000819D4" w:rsidDel="00DE4A0B">
          <w:rPr>
            <w:rFonts w:cstheme="minorHAnsi"/>
          </w:rPr>
          <w:delText>).</w:delText>
        </w:r>
      </w:del>
    </w:p>
    <w:p w14:paraId="6959052B" w14:textId="79F4DEE3" w:rsidR="00CF52A6" w:rsidRPr="000819D4" w:rsidRDefault="00654D1E" w:rsidP="00D43F08">
      <w:pPr>
        <w:pStyle w:val="Titre3"/>
        <w:numPr>
          <w:ilvl w:val="1"/>
          <w:numId w:val="5"/>
        </w:numPr>
        <w:rPr>
          <w:rFonts w:asciiTheme="minorHAnsi" w:hAnsiTheme="minorHAnsi" w:cstheme="minorHAnsi"/>
        </w:rPr>
      </w:pPr>
      <w:r w:rsidRPr="000819D4">
        <w:rPr>
          <w:rFonts w:asciiTheme="minorHAnsi" w:hAnsiTheme="minorHAnsi" w:cstheme="minorHAnsi"/>
        </w:rPr>
        <w:t>Planimetric e</w:t>
      </w:r>
      <w:r w:rsidR="00CF52A6" w:rsidRPr="000819D4">
        <w:rPr>
          <w:rFonts w:asciiTheme="minorHAnsi" w:hAnsiTheme="minorHAnsi" w:cstheme="minorHAnsi"/>
        </w:rPr>
        <w:t xml:space="preserve">volution of </w:t>
      </w:r>
      <w:r w:rsidR="00B74C08" w:rsidRPr="000819D4">
        <w:rPr>
          <w:rFonts w:asciiTheme="minorHAnsi" w:hAnsiTheme="minorHAnsi" w:cstheme="minorHAnsi"/>
        </w:rPr>
        <w:t>the harbour</w:t>
      </w:r>
      <w:r w:rsidRPr="000819D4">
        <w:rPr>
          <w:rFonts w:asciiTheme="minorHAnsi" w:hAnsiTheme="minorHAnsi" w:cstheme="minorHAnsi"/>
        </w:rPr>
        <w:t xml:space="preserve"> and the river mouth of the Francolí</w:t>
      </w:r>
    </w:p>
    <w:p w14:paraId="149F79C5" w14:textId="30E40C2F" w:rsidR="00AB197E" w:rsidRPr="000819D4" w:rsidRDefault="00BF4B7C" w:rsidP="00CE2B57">
      <w:pPr>
        <w:ind w:firstLine="360"/>
        <w:jc w:val="both"/>
        <w:rPr>
          <w:rFonts w:cstheme="minorHAnsi"/>
        </w:rPr>
      </w:pPr>
      <w:r w:rsidRPr="000819D4">
        <w:rPr>
          <w:rFonts w:cstheme="minorHAnsi"/>
          <w:highlight w:val="yellow"/>
        </w:rPr>
        <w:t>Figure</w:t>
      </w:r>
      <w:ins w:id="385" w:author="Arthur DE GRAAUW" w:date="2023-04-16T14:24:00Z">
        <w:r w:rsidR="00B542E9">
          <w:rPr>
            <w:rFonts w:cstheme="minorHAnsi"/>
            <w:highlight w:val="yellow"/>
          </w:rPr>
          <w:t>s</w:t>
        </w:r>
      </w:ins>
      <w:r w:rsidRPr="000819D4">
        <w:rPr>
          <w:rFonts w:cstheme="minorHAnsi"/>
          <w:highlight w:val="yellow"/>
        </w:rPr>
        <w:t xml:space="preserve"> 5</w:t>
      </w:r>
      <w:ins w:id="386" w:author="Arthur DE GRAAUW" w:date="2023-04-16T14:24:00Z">
        <w:r w:rsidR="00B542E9">
          <w:rPr>
            <w:rFonts w:cstheme="minorHAnsi"/>
          </w:rPr>
          <w:t xml:space="preserve"> and 6</w:t>
        </w:r>
      </w:ins>
      <w:r w:rsidRPr="000819D4">
        <w:rPr>
          <w:rFonts w:cstheme="minorHAnsi"/>
        </w:rPr>
        <w:t xml:space="preserve"> show the planimetric evolution</w:t>
      </w:r>
      <w:r w:rsidR="00AC32A2" w:rsidRPr="000819D4">
        <w:rPr>
          <w:rFonts w:cstheme="minorHAnsi"/>
        </w:rPr>
        <w:t xml:space="preserve"> of the harbour</w:t>
      </w:r>
      <w:r w:rsidRPr="000819D4">
        <w:rPr>
          <w:rFonts w:cstheme="minorHAnsi"/>
        </w:rPr>
        <w:t xml:space="preserve"> between 1748 and 2020.</w:t>
      </w:r>
      <w:r w:rsidR="00AB197E" w:rsidRPr="000819D4">
        <w:rPr>
          <w:rFonts w:cstheme="minorHAnsi"/>
        </w:rPr>
        <w:t xml:space="preserve"> It demonstrates that the bigger the harbour grew, the more stabilised are the land-sea interfaces. However, the river mouth area demonstrates the difficulty to </w:t>
      </w:r>
      <w:del w:id="387" w:author="Arthur DE GRAAUW" w:date="2023-04-15T11:45:00Z">
        <w:r w:rsidR="00AB197E" w:rsidRPr="000819D4" w:rsidDel="009A1AEA">
          <w:rPr>
            <w:rFonts w:cstheme="minorHAnsi"/>
          </w:rPr>
          <w:delText>maintain stable</w:delText>
        </w:r>
      </w:del>
      <w:ins w:id="388" w:author="Arthur DE GRAAUW" w:date="2023-04-15T11:45:00Z">
        <w:r w:rsidR="009A1AEA">
          <w:rPr>
            <w:rFonts w:cstheme="minorHAnsi"/>
          </w:rPr>
          <w:t>stabilise</w:t>
        </w:r>
      </w:ins>
      <w:r w:rsidR="00AB197E" w:rsidRPr="000819D4">
        <w:rPr>
          <w:rFonts w:cstheme="minorHAnsi"/>
        </w:rPr>
        <w:t xml:space="preserve"> </w:t>
      </w:r>
      <w:r w:rsidR="00AC32A2" w:rsidRPr="000819D4">
        <w:rPr>
          <w:rFonts w:cstheme="minorHAnsi"/>
        </w:rPr>
        <w:t>riverbanks</w:t>
      </w:r>
      <w:r w:rsidR="00AB197E" w:rsidRPr="000819D4">
        <w:rPr>
          <w:rFonts w:cstheme="minorHAnsi"/>
        </w:rPr>
        <w:t xml:space="preserve"> at the mouth of the Francolí river</w:t>
      </w:r>
      <w:r w:rsidR="00AC32A2" w:rsidRPr="000819D4">
        <w:rPr>
          <w:rFonts w:cstheme="minorHAnsi"/>
        </w:rPr>
        <w:t xml:space="preserve"> seasonally and interannually</w:t>
      </w:r>
      <w:r w:rsidR="00AB197E" w:rsidRPr="000819D4">
        <w:rPr>
          <w:rFonts w:cstheme="minorHAnsi"/>
        </w:rPr>
        <w:t xml:space="preserve">. </w:t>
      </w:r>
    </w:p>
    <w:p w14:paraId="6AF2CB01" w14:textId="10E25DAE" w:rsidR="0004108D" w:rsidRPr="000819D4" w:rsidRDefault="00AB197E" w:rsidP="00CE2B57">
      <w:pPr>
        <w:ind w:firstLine="360"/>
        <w:jc w:val="both"/>
        <w:rPr>
          <w:rFonts w:cstheme="minorHAnsi"/>
        </w:rPr>
      </w:pPr>
      <w:r w:rsidRPr="000819D4">
        <w:rPr>
          <w:rFonts w:cstheme="minorHAnsi"/>
        </w:rPr>
        <w:t>All along its history, t</w:t>
      </w:r>
      <w:r w:rsidR="00CE2B57" w:rsidRPr="000819D4">
        <w:rPr>
          <w:rFonts w:cstheme="minorHAnsi"/>
        </w:rPr>
        <w:t xml:space="preserve">he harbour of Tarragona had to face to main hazards from </w:t>
      </w:r>
      <w:r w:rsidR="00BF4B7C" w:rsidRPr="000819D4">
        <w:rPr>
          <w:rFonts w:cstheme="minorHAnsi"/>
        </w:rPr>
        <w:t>two</w:t>
      </w:r>
      <w:r w:rsidR="00CE2B57" w:rsidRPr="000819D4">
        <w:rPr>
          <w:rFonts w:cstheme="minorHAnsi"/>
        </w:rPr>
        <w:t xml:space="preserve"> sides: (1) </w:t>
      </w:r>
      <w:del w:id="389" w:author="Arthur DE GRAAUW" w:date="2023-04-15T11:46:00Z">
        <w:r w:rsidR="00CE2B57" w:rsidRPr="000819D4" w:rsidDel="00D9468E">
          <w:rPr>
            <w:rFonts w:cstheme="minorHAnsi"/>
          </w:rPr>
          <w:delText xml:space="preserve">the </w:delText>
        </w:r>
      </w:del>
      <w:del w:id="390" w:author="Arthur DE GRAAUW" w:date="2023-04-16T14:03:00Z">
        <w:r w:rsidR="00CE2B57" w:rsidRPr="000819D4" w:rsidDel="00F72C38">
          <w:rPr>
            <w:rFonts w:cstheme="minorHAnsi"/>
          </w:rPr>
          <w:delText>wind</w:delText>
        </w:r>
      </w:del>
      <w:del w:id="391" w:author="Arthur DE GRAAUW" w:date="2023-04-15T11:46:00Z">
        <w:r w:rsidR="00CE2B57" w:rsidRPr="000819D4" w:rsidDel="00D9468E">
          <w:rPr>
            <w:rFonts w:cstheme="minorHAnsi"/>
          </w:rPr>
          <w:delText>s</w:delText>
        </w:r>
      </w:del>
      <w:del w:id="392" w:author="Arthur DE GRAAUW" w:date="2023-04-16T14:03:00Z">
        <w:r w:rsidR="00CE2B57" w:rsidRPr="000819D4" w:rsidDel="00F72C38">
          <w:rPr>
            <w:rFonts w:cstheme="minorHAnsi"/>
          </w:rPr>
          <w:delText xml:space="preserve"> and </w:delText>
        </w:r>
      </w:del>
      <w:del w:id="393" w:author="Arthur DE GRAAUW" w:date="2023-04-15T11:46:00Z">
        <w:r w:rsidR="00CE2B57" w:rsidRPr="000819D4" w:rsidDel="00D9468E">
          <w:rPr>
            <w:rFonts w:cstheme="minorHAnsi"/>
          </w:rPr>
          <w:delText xml:space="preserve">swales </w:delText>
        </w:r>
      </w:del>
      <w:ins w:id="394" w:author="Arthur DE GRAAUW" w:date="2023-04-16T14:01:00Z">
        <w:r w:rsidR="00B177DC">
          <w:rPr>
            <w:rFonts w:cstheme="minorHAnsi"/>
          </w:rPr>
          <w:t>waves</w:t>
        </w:r>
      </w:ins>
      <w:ins w:id="395" w:author="Arthur DE GRAAUW" w:date="2023-04-15T11:46:00Z">
        <w:r w:rsidR="00D9468E" w:rsidRPr="000819D4">
          <w:rPr>
            <w:rFonts w:cstheme="minorHAnsi"/>
          </w:rPr>
          <w:t xml:space="preserve"> </w:t>
        </w:r>
      </w:ins>
      <w:r w:rsidR="00CE2B57" w:rsidRPr="000819D4">
        <w:rPr>
          <w:rFonts w:cstheme="minorHAnsi"/>
        </w:rPr>
        <w:t>from the north-east and (2) the sedimentation from the Francolí river from the south-west.</w:t>
      </w:r>
      <w:r w:rsidRPr="000819D4">
        <w:rPr>
          <w:rFonts w:cstheme="minorHAnsi"/>
        </w:rPr>
        <w:t xml:space="preserve"> Dealing with these two constrains, the harbour </w:t>
      </w:r>
      <w:ins w:id="396" w:author="Arthur DE GRAAUW" w:date="2023-04-15T11:47:00Z">
        <w:r w:rsidR="008077D8">
          <w:rPr>
            <w:rFonts w:cstheme="minorHAnsi"/>
          </w:rPr>
          <w:t xml:space="preserve">first </w:t>
        </w:r>
      </w:ins>
      <w:r w:rsidRPr="000819D4">
        <w:rPr>
          <w:rFonts w:cstheme="minorHAnsi"/>
        </w:rPr>
        <w:t xml:space="preserve">had to develop </w:t>
      </w:r>
      <w:del w:id="397" w:author="Arthur DE GRAAUW" w:date="2023-04-15T11:47:00Z">
        <w:r w:rsidRPr="000819D4" w:rsidDel="008077D8">
          <w:rPr>
            <w:rFonts w:cstheme="minorHAnsi"/>
          </w:rPr>
          <w:delText>first a</w:delText>
        </w:r>
      </w:del>
      <w:r w:rsidRPr="000819D4">
        <w:rPr>
          <w:rFonts w:cstheme="minorHAnsi"/>
        </w:rPr>
        <w:t xml:space="preserve"> larger protected </w:t>
      </w:r>
      <w:del w:id="398" w:author="Arthur DE GRAAUW" w:date="2023-04-15T11:48:00Z">
        <w:r w:rsidRPr="000819D4" w:rsidDel="00B778B7">
          <w:rPr>
            <w:rFonts w:cstheme="minorHAnsi"/>
          </w:rPr>
          <w:delText>water bodies</w:delText>
        </w:r>
      </w:del>
      <w:ins w:id="399" w:author="Arthur DE GRAAUW" w:date="2023-04-15T11:48:00Z">
        <w:r w:rsidR="00B778B7">
          <w:rPr>
            <w:rFonts w:cstheme="minorHAnsi"/>
          </w:rPr>
          <w:t>basins</w:t>
        </w:r>
      </w:ins>
      <w:r w:rsidRPr="000819D4">
        <w:rPr>
          <w:rFonts w:cstheme="minorHAnsi"/>
        </w:rPr>
        <w:t xml:space="preserve"> (last two centuries) and then </w:t>
      </w:r>
      <w:ins w:id="400" w:author="Arthur DE GRAAUW" w:date="2023-04-15T11:48:00Z">
        <w:r w:rsidR="0055288C" w:rsidRPr="000819D4">
          <w:rPr>
            <w:rFonts w:cstheme="minorHAnsi"/>
          </w:rPr>
          <w:t xml:space="preserve">to develop </w:t>
        </w:r>
      </w:ins>
      <w:r w:rsidRPr="000819D4">
        <w:rPr>
          <w:rFonts w:cstheme="minorHAnsi"/>
        </w:rPr>
        <w:t>larger space to unload and store goods (</w:t>
      </w:r>
      <w:r w:rsidR="00AC32A2" w:rsidRPr="000819D4">
        <w:rPr>
          <w:rFonts w:cstheme="minorHAnsi"/>
        </w:rPr>
        <w:t xml:space="preserve">especially during the </w:t>
      </w:r>
      <w:r w:rsidRPr="000819D4">
        <w:rPr>
          <w:rFonts w:cstheme="minorHAnsi"/>
        </w:rPr>
        <w:t>last decennia).</w:t>
      </w:r>
    </w:p>
    <w:p w14:paraId="6ABFC14E" w14:textId="66BA2745" w:rsidR="000A47A6" w:rsidRPr="000819D4" w:rsidRDefault="00AB197E" w:rsidP="000A47A6">
      <w:pPr>
        <w:ind w:firstLine="360"/>
        <w:jc w:val="both"/>
        <w:rPr>
          <w:rFonts w:cstheme="minorHAnsi"/>
        </w:rPr>
      </w:pPr>
      <w:del w:id="401" w:author="Arthur DE GRAAUW" w:date="2023-04-15T12:22:00Z">
        <w:r w:rsidRPr="000819D4" w:rsidDel="0059635E">
          <w:rPr>
            <w:rFonts w:cstheme="minorHAnsi"/>
          </w:rPr>
          <w:delText xml:space="preserve">In the </w:delText>
        </w:r>
      </w:del>
      <w:del w:id="402" w:author="Arthur DE GRAAUW" w:date="2023-04-15T11:50:00Z">
        <w:r w:rsidRPr="000819D4" w:rsidDel="00BB5D5D">
          <w:rPr>
            <w:rFonts w:cstheme="minorHAnsi"/>
          </w:rPr>
          <w:delText>L</w:delText>
        </w:r>
      </w:del>
      <w:del w:id="403" w:author="Arthur DE GRAAUW" w:date="2023-04-15T12:22:00Z">
        <w:r w:rsidRPr="000819D4" w:rsidDel="0059635E">
          <w:rPr>
            <w:rFonts w:cstheme="minorHAnsi"/>
          </w:rPr>
          <w:delText xml:space="preserve">ate </w:delText>
        </w:r>
        <w:r w:rsidR="0001358C" w:rsidRPr="000819D4" w:rsidDel="0059635E">
          <w:rPr>
            <w:rFonts w:cstheme="minorHAnsi"/>
          </w:rPr>
          <w:delText>18</w:delText>
        </w:r>
        <w:r w:rsidR="0001358C" w:rsidRPr="000819D4" w:rsidDel="0059635E">
          <w:rPr>
            <w:rFonts w:cstheme="minorHAnsi"/>
            <w:vertAlign w:val="superscript"/>
          </w:rPr>
          <w:delText>th</w:delText>
        </w:r>
        <w:r w:rsidR="0001358C" w:rsidRPr="000819D4" w:rsidDel="0059635E">
          <w:rPr>
            <w:rFonts w:cstheme="minorHAnsi"/>
          </w:rPr>
          <w:delText xml:space="preserve"> c. </w:delText>
        </w:r>
        <w:r w:rsidR="00CE2B57" w:rsidRPr="000819D4" w:rsidDel="0059635E">
          <w:rPr>
            <w:rFonts w:cstheme="minorHAnsi"/>
          </w:rPr>
          <w:delText xml:space="preserve">/ </w:delText>
        </w:r>
      </w:del>
      <w:del w:id="404" w:author="Arthur DE GRAAUW" w:date="2023-04-15T11:49:00Z">
        <w:r w:rsidR="00AC32A2" w:rsidRPr="000819D4" w:rsidDel="00111CBB">
          <w:rPr>
            <w:rFonts w:cstheme="minorHAnsi"/>
          </w:rPr>
          <w:delText>F</w:delText>
        </w:r>
      </w:del>
      <w:del w:id="405" w:author="Arthur DE GRAAUW" w:date="2023-04-15T12:22:00Z">
        <w:r w:rsidR="00AC32A2" w:rsidRPr="000819D4" w:rsidDel="0059635E">
          <w:rPr>
            <w:rFonts w:cstheme="minorHAnsi"/>
          </w:rPr>
          <w:delText>irst part of the</w:delText>
        </w:r>
        <w:r w:rsidR="00CE2B57" w:rsidRPr="000819D4" w:rsidDel="0059635E">
          <w:rPr>
            <w:rFonts w:cstheme="minorHAnsi"/>
          </w:rPr>
          <w:delText xml:space="preserve"> </w:delText>
        </w:r>
        <w:r w:rsidR="0001358C" w:rsidRPr="000819D4" w:rsidDel="0059635E">
          <w:rPr>
            <w:rFonts w:cstheme="minorHAnsi"/>
          </w:rPr>
          <w:delText>19</w:delText>
        </w:r>
        <w:r w:rsidR="0001358C" w:rsidRPr="000819D4" w:rsidDel="0059635E">
          <w:rPr>
            <w:rFonts w:cstheme="minorHAnsi"/>
            <w:vertAlign w:val="superscript"/>
          </w:rPr>
          <w:delText>th</w:delText>
        </w:r>
        <w:r w:rsidR="0001358C" w:rsidRPr="000819D4" w:rsidDel="0059635E">
          <w:rPr>
            <w:rFonts w:cstheme="minorHAnsi"/>
          </w:rPr>
          <w:delText xml:space="preserve"> c.</w:delText>
        </w:r>
      </w:del>
      <w:ins w:id="406" w:author="Arthur DE GRAAUW" w:date="2023-04-15T12:22:00Z">
        <w:r w:rsidR="0059635E">
          <w:rPr>
            <w:rFonts w:cstheme="minorHAnsi"/>
          </w:rPr>
          <w:t>Between 1790 and 1852</w:t>
        </w:r>
      </w:ins>
      <w:r w:rsidR="0001358C" w:rsidRPr="000819D4">
        <w:rPr>
          <w:rFonts w:cstheme="minorHAnsi"/>
        </w:rPr>
        <w:t>, the harbour basin grows 10 times</w:t>
      </w:r>
      <w:r w:rsidR="006A69D6" w:rsidRPr="000819D4">
        <w:rPr>
          <w:rFonts w:cstheme="minorHAnsi"/>
        </w:rPr>
        <w:t xml:space="preserve"> bigger</w:t>
      </w:r>
      <w:ins w:id="407" w:author="Arthur DE GRAAUW" w:date="2023-04-15T12:23:00Z">
        <w:r w:rsidR="00734E2E">
          <w:rPr>
            <w:rFonts w:cstheme="minorHAnsi"/>
          </w:rPr>
          <w:t>,</w:t>
        </w:r>
      </w:ins>
      <w:del w:id="408" w:author="Arthur DE GRAAUW" w:date="2023-04-15T12:23:00Z">
        <w:r w:rsidR="0001358C" w:rsidRPr="000819D4" w:rsidDel="00070B03">
          <w:rPr>
            <w:rFonts w:cstheme="minorHAnsi"/>
          </w:rPr>
          <w:delText>:</w:delText>
        </w:r>
      </w:del>
      <w:r w:rsidR="0001358C" w:rsidRPr="000819D4">
        <w:rPr>
          <w:rFonts w:cstheme="minorHAnsi"/>
        </w:rPr>
        <w:t xml:space="preserve"> from </w:t>
      </w:r>
      <w:r w:rsidR="006A69D6" w:rsidRPr="000819D4">
        <w:rPr>
          <w:rFonts w:cstheme="minorHAnsi"/>
        </w:rPr>
        <w:t xml:space="preserve">ca. </w:t>
      </w:r>
      <w:r w:rsidR="0001358C" w:rsidRPr="000819D4">
        <w:rPr>
          <w:rFonts w:cstheme="minorHAnsi"/>
        </w:rPr>
        <w:t>11</w:t>
      </w:r>
      <w:ins w:id="409" w:author="Arthur DE GRAAUW" w:date="2023-04-15T11:50:00Z">
        <w:r w:rsidR="00B474C3">
          <w:rPr>
            <w:rFonts w:cstheme="minorHAnsi"/>
          </w:rPr>
          <w:t> </w:t>
        </w:r>
      </w:ins>
      <w:del w:id="410" w:author="Arthur DE GRAAUW" w:date="2023-04-15T11:50:00Z">
        <w:r w:rsidR="0001358C" w:rsidRPr="000819D4" w:rsidDel="00B474C3">
          <w:rPr>
            <w:rFonts w:cstheme="minorHAnsi"/>
          </w:rPr>
          <w:delText xml:space="preserve"> </w:delText>
        </w:r>
      </w:del>
      <w:r w:rsidR="0001358C" w:rsidRPr="000819D4">
        <w:rPr>
          <w:rFonts w:cstheme="minorHAnsi"/>
        </w:rPr>
        <w:t xml:space="preserve">ha </w:t>
      </w:r>
      <w:del w:id="411" w:author="Arthur DE GRAAUW" w:date="2023-04-15T12:22:00Z">
        <w:r w:rsidR="0001358C" w:rsidRPr="000819D4" w:rsidDel="0059635E">
          <w:rPr>
            <w:rFonts w:cstheme="minorHAnsi"/>
          </w:rPr>
          <w:delText xml:space="preserve">(1790) </w:delText>
        </w:r>
      </w:del>
      <w:r w:rsidR="0001358C" w:rsidRPr="000819D4">
        <w:rPr>
          <w:rFonts w:cstheme="minorHAnsi"/>
        </w:rPr>
        <w:t xml:space="preserve">to </w:t>
      </w:r>
      <w:r w:rsidR="006A69D6" w:rsidRPr="000819D4">
        <w:rPr>
          <w:rFonts w:cstheme="minorHAnsi"/>
        </w:rPr>
        <w:t xml:space="preserve">ca. </w:t>
      </w:r>
      <w:r w:rsidR="0001358C" w:rsidRPr="000819D4">
        <w:rPr>
          <w:rFonts w:cstheme="minorHAnsi"/>
        </w:rPr>
        <w:t>1</w:t>
      </w:r>
      <w:r w:rsidR="006A69D6" w:rsidRPr="000819D4">
        <w:rPr>
          <w:rFonts w:cstheme="minorHAnsi"/>
        </w:rPr>
        <w:t>07</w:t>
      </w:r>
      <w:ins w:id="412" w:author="Arthur DE GRAAUW" w:date="2023-04-15T11:51:00Z">
        <w:r w:rsidR="00B474C3">
          <w:rPr>
            <w:rFonts w:cstheme="minorHAnsi"/>
          </w:rPr>
          <w:t> </w:t>
        </w:r>
      </w:ins>
      <w:del w:id="413" w:author="Arthur DE GRAAUW" w:date="2023-04-15T11:51:00Z">
        <w:r w:rsidR="0001358C" w:rsidRPr="000819D4" w:rsidDel="00B474C3">
          <w:rPr>
            <w:rFonts w:cstheme="minorHAnsi"/>
          </w:rPr>
          <w:delText xml:space="preserve"> </w:delText>
        </w:r>
      </w:del>
      <w:r w:rsidR="0001358C" w:rsidRPr="000819D4">
        <w:rPr>
          <w:rFonts w:cstheme="minorHAnsi"/>
        </w:rPr>
        <w:t xml:space="preserve">ha </w:t>
      </w:r>
      <w:del w:id="414" w:author="Arthur DE GRAAUW" w:date="2023-04-15T12:22:00Z">
        <w:r w:rsidR="0001358C" w:rsidRPr="000819D4" w:rsidDel="0059635E">
          <w:rPr>
            <w:rFonts w:cstheme="minorHAnsi"/>
          </w:rPr>
          <w:delText>(18</w:delText>
        </w:r>
        <w:r w:rsidR="00AC32A2" w:rsidRPr="000819D4" w:rsidDel="0059635E">
          <w:rPr>
            <w:rFonts w:cstheme="minorHAnsi"/>
          </w:rPr>
          <w:delText>5</w:delText>
        </w:r>
        <w:r w:rsidR="0001358C" w:rsidRPr="000819D4" w:rsidDel="0059635E">
          <w:rPr>
            <w:rFonts w:cstheme="minorHAnsi"/>
          </w:rPr>
          <w:delText>2)</w:delText>
        </w:r>
        <w:r w:rsidR="00A06908" w:rsidRPr="000819D4" w:rsidDel="0059635E">
          <w:rPr>
            <w:rFonts w:cstheme="minorHAnsi"/>
          </w:rPr>
          <w:delText xml:space="preserve"> </w:delText>
        </w:r>
      </w:del>
      <w:r w:rsidR="00A06908" w:rsidRPr="000819D4">
        <w:rPr>
          <w:rFonts w:cstheme="minorHAnsi"/>
        </w:rPr>
        <w:t>due</w:t>
      </w:r>
      <w:ins w:id="415" w:author="Arthur DE GRAAUW" w:date="2023-04-15T12:25:00Z">
        <w:r w:rsidR="00D42C00">
          <w:rPr>
            <w:rFonts w:cstheme="minorHAnsi"/>
          </w:rPr>
          <w:t xml:space="preserve"> </w:t>
        </w:r>
      </w:ins>
      <w:ins w:id="416" w:author="Arthur DE GRAAUW" w:date="2023-04-16T14:04:00Z">
        <w:r w:rsidR="00C23FF0">
          <w:rPr>
            <w:rFonts w:cstheme="minorHAnsi"/>
          </w:rPr>
          <w:t xml:space="preserve">to </w:t>
        </w:r>
      </w:ins>
      <w:ins w:id="417" w:author="Arthur DE GRAAUW" w:date="2023-04-15T12:25:00Z">
        <w:r w:rsidR="00D42C00">
          <w:rPr>
            <w:rFonts w:cstheme="minorHAnsi"/>
          </w:rPr>
          <w:t xml:space="preserve">the removal of the ancient Roman mole in 1843, </w:t>
        </w:r>
        <w:r w:rsidR="00664BE5">
          <w:rPr>
            <w:rFonts w:cstheme="minorHAnsi"/>
          </w:rPr>
          <w:t>and</w:t>
        </w:r>
      </w:ins>
      <w:r w:rsidR="00A06908" w:rsidRPr="000819D4">
        <w:rPr>
          <w:rFonts w:cstheme="minorHAnsi"/>
        </w:rPr>
        <w:t xml:space="preserve"> to the construction of the </w:t>
      </w:r>
      <w:r w:rsidR="00654D1E" w:rsidRPr="000819D4">
        <w:rPr>
          <w:rFonts w:cstheme="minorHAnsi"/>
          <w:i/>
        </w:rPr>
        <w:t>Dique de Levante</w:t>
      </w:r>
      <w:r w:rsidR="00A06908" w:rsidRPr="000819D4">
        <w:rPr>
          <w:rFonts w:cstheme="minorHAnsi"/>
        </w:rPr>
        <w:t xml:space="preserve">. This mole </w:t>
      </w:r>
      <w:del w:id="418" w:author="Arthur DE GRAAUW" w:date="2023-04-16T14:05:00Z">
        <w:r w:rsidR="00654D1E" w:rsidRPr="000819D4" w:rsidDel="00715A09">
          <w:rPr>
            <w:rFonts w:cstheme="minorHAnsi"/>
          </w:rPr>
          <w:delText xml:space="preserve">is </w:delText>
        </w:r>
      </w:del>
      <w:ins w:id="419" w:author="Arthur DE GRAAUW" w:date="2023-04-16T14:05:00Z">
        <w:r w:rsidR="00715A09">
          <w:rPr>
            <w:rFonts w:cstheme="minorHAnsi"/>
          </w:rPr>
          <w:t>was</w:t>
        </w:r>
        <w:r w:rsidR="00715A09" w:rsidRPr="000819D4">
          <w:rPr>
            <w:rFonts w:cstheme="minorHAnsi"/>
          </w:rPr>
          <w:t xml:space="preserve"> </w:t>
        </w:r>
      </w:ins>
      <w:r w:rsidR="00654D1E" w:rsidRPr="000819D4">
        <w:rPr>
          <w:rFonts w:cstheme="minorHAnsi"/>
        </w:rPr>
        <w:t xml:space="preserve">built in the last </w:t>
      </w:r>
      <w:r w:rsidRPr="000819D4">
        <w:rPr>
          <w:rFonts w:cstheme="minorHAnsi"/>
        </w:rPr>
        <w:t xml:space="preserve">years of the </w:t>
      </w:r>
      <w:r w:rsidR="00654D1E" w:rsidRPr="000819D4">
        <w:rPr>
          <w:rFonts w:cstheme="minorHAnsi"/>
        </w:rPr>
        <w:t xml:space="preserve">1790’s / </w:t>
      </w:r>
      <w:r w:rsidRPr="000819D4">
        <w:rPr>
          <w:rFonts w:cstheme="minorHAnsi"/>
        </w:rPr>
        <w:t>beginning of the</w:t>
      </w:r>
      <w:r w:rsidR="00654D1E" w:rsidRPr="000819D4">
        <w:rPr>
          <w:rFonts w:cstheme="minorHAnsi"/>
        </w:rPr>
        <w:t xml:space="preserve"> 1800’s, extending the</w:t>
      </w:r>
      <w:r w:rsidRPr="000819D4">
        <w:rPr>
          <w:rFonts w:cstheme="minorHAnsi"/>
        </w:rPr>
        <w:t xml:space="preserve"> existing</w:t>
      </w:r>
      <w:r w:rsidR="00654D1E" w:rsidRPr="000819D4">
        <w:rPr>
          <w:rFonts w:cstheme="minorHAnsi"/>
        </w:rPr>
        <w:t xml:space="preserve"> 15</w:t>
      </w:r>
      <w:r w:rsidR="00654D1E" w:rsidRPr="000819D4">
        <w:rPr>
          <w:rFonts w:cstheme="minorHAnsi"/>
          <w:vertAlign w:val="superscript"/>
        </w:rPr>
        <w:t>th</w:t>
      </w:r>
      <w:r w:rsidR="00654D1E" w:rsidRPr="000819D4">
        <w:rPr>
          <w:rFonts w:cstheme="minorHAnsi"/>
        </w:rPr>
        <w:t xml:space="preserve"> c. mole. The </w:t>
      </w:r>
      <w:r w:rsidR="00BF4B7C" w:rsidRPr="000819D4">
        <w:rPr>
          <w:rFonts w:cstheme="minorHAnsi"/>
        </w:rPr>
        <w:t xml:space="preserve">new </w:t>
      </w:r>
      <w:r w:rsidR="00654D1E" w:rsidRPr="000819D4">
        <w:rPr>
          <w:rFonts w:cstheme="minorHAnsi"/>
        </w:rPr>
        <w:t xml:space="preserve">mole reached </w:t>
      </w:r>
      <w:del w:id="420" w:author="Arthur DE GRAAUW" w:date="2023-04-15T11:54:00Z">
        <w:r w:rsidR="00AC32A2" w:rsidRPr="000819D4" w:rsidDel="00362600">
          <w:rPr>
            <w:rFonts w:cstheme="minorHAnsi"/>
          </w:rPr>
          <w:delText>ar</w:delText>
        </w:r>
      </w:del>
      <w:ins w:id="421" w:author="Arthur DE GRAAUW" w:date="2023-04-15T11:54:00Z">
        <w:r w:rsidR="00362600">
          <w:rPr>
            <w:rFonts w:cstheme="minorHAnsi"/>
          </w:rPr>
          <w:t>ca</w:t>
        </w:r>
      </w:ins>
      <w:r w:rsidR="00AC32A2" w:rsidRPr="000819D4">
        <w:rPr>
          <w:rFonts w:cstheme="minorHAnsi"/>
        </w:rPr>
        <w:t xml:space="preserve">. </w:t>
      </w:r>
      <w:r w:rsidR="00654D1E" w:rsidRPr="000819D4">
        <w:rPr>
          <w:rFonts w:cstheme="minorHAnsi"/>
        </w:rPr>
        <w:t>1000</w:t>
      </w:r>
      <w:ins w:id="422" w:author="Arthur DE GRAAUW" w:date="2023-04-15T12:26:00Z">
        <w:r w:rsidR="00913C1E">
          <w:rPr>
            <w:rFonts w:cstheme="minorHAnsi"/>
          </w:rPr>
          <w:t> </w:t>
        </w:r>
      </w:ins>
      <w:del w:id="423" w:author="Arthur DE GRAAUW" w:date="2023-04-15T12:26:00Z">
        <w:r w:rsidR="00654D1E" w:rsidRPr="000819D4" w:rsidDel="00913C1E">
          <w:rPr>
            <w:rFonts w:cstheme="minorHAnsi"/>
          </w:rPr>
          <w:delText xml:space="preserve"> </w:delText>
        </w:r>
      </w:del>
      <w:r w:rsidR="00654D1E" w:rsidRPr="000819D4">
        <w:rPr>
          <w:rFonts w:cstheme="minorHAnsi"/>
        </w:rPr>
        <w:t>m long</w:t>
      </w:r>
      <w:r w:rsidR="00BF4B7C" w:rsidRPr="000819D4">
        <w:rPr>
          <w:rFonts w:cstheme="minorHAnsi"/>
        </w:rPr>
        <w:t>, while it was initially 200</w:t>
      </w:r>
      <w:ins w:id="424" w:author="Arthur DE GRAAUW" w:date="2023-04-15T12:26:00Z">
        <w:r w:rsidR="00913C1E">
          <w:rPr>
            <w:rFonts w:cstheme="minorHAnsi"/>
          </w:rPr>
          <w:t> </w:t>
        </w:r>
      </w:ins>
      <w:del w:id="425" w:author="Arthur DE GRAAUW" w:date="2023-04-15T12:26:00Z">
        <w:r w:rsidR="00BF4B7C" w:rsidRPr="000819D4" w:rsidDel="00913C1E">
          <w:rPr>
            <w:rFonts w:cstheme="minorHAnsi"/>
          </w:rPr>
          <w:delText xml:space="preserve"> </w:delText>
        </w:r>
      </w:del>
      <w:r w:rsidR="00BF4B7C" w:rsidRPr="000819D4">
        <w:rPr>
          <w:rFonts w:cstheme="minorHAnsi"/>
        </w:rPr>
        <w:t>m</w:t>
      </w:r>
      <w:r w:rsidR="00654D1E" w:rsidRPr="000819D4">
        <w:rPr>
          <w:rFonts w:cstheme="minorHAnsi"/>
        </w:rPr>
        <w:t>. An extra 650</w:t>
      </w:r>
      <w:ins w:id="426" w:author="Arthur DE GRAAUW" w:date="2023-04-15T12:26:00Z">
        <w:r w:rsidR="00913C1E">
          <w:rPr>
            <w:rFonts w:cstheme="minorHAnsi"/>
          </w:rPr>
          <w:t> </w:t>
        </w:r>
      </w:ins>
      <w:del w:id="427" w:author="Arthur DE GRAAUW" w:date="2023-04-15T12:26:00Z">
        <w:r w:rsidR="00446C02" w:rsidRPr="000819D4" w:rsidDel="00913C1E">
          <w:rPr>
            <w:rFonts w:cstheme="minorHAnsi"/>
          </w:rPr>
          <w:delText xml:space="preserve"> </w:delText>
        </w:r>
      </w:del>
      <w:r w:rsidR="00654D1E" w:rsidRPr="000819D4">
        <w:rPr>
          <w:rFonts w:cstheme="minorHAnsi"/>
        </w:rPr>
        <w:t>m is added in the next decennia. In contrast, t</w:t>
      </w:r>
      <w:r w:rsidR="000A47A6" w:rsidRPr="000819D4">
        <w:rPr>
          <w:rFonts w:cstheme="minorHAnsi"/>
        </w:rPr>
        <w:t xml:space="preserve">he river mouth of the </w:t>
      </w:r>
      <w:r w:rsidR="00DB3EB5" w:rsidRPr="000819D4">
        <w:rPr>
          <w:rFonts w:cstheme="minorHAnsi"/>
        </w:rPr>
        <w:t>Francolí</w:t>
      </w:r>
      <w:r w:rsidR="000A47A6" w:rsidRPr="000819D4">
        <w:rPr>
          <w:rFonts w:cstheme="minorHAnsi"/>
        </w:rPr>
        <w:t xml:space="preserve"> is not constrain</w:t>
      </w:r>
      <w:r w:rsidR="0001358C" w:rsidRPr="000819D4">
        <w:rPr>
          <w:rFonts w:cstheme="minorHAnsi"/>
        </w:rPr>
        <w:t>ed</w:t>
      </w:r>
      <w:r w:rsidR="000A47A6" w:rsidRPr="000819D4">
        <w:rPr>
          <w:rFonts w:cstheme="minorHAnsi"/>
        </w:rPr>
        <w:t xml:space="preserve"> by any infrastructures</w:t>
      </w:r>
      <w:r w:rsidR="00654D1E" w:rsidRPr="000819D4">
        <w:rPr>
          <w:rFonts w:cstheme="minorHAnsi"/>
        </w:rPr>
        <w:t xml:space="preserve"> at first</w:t>
      </w:r>
      <w:r w:rsidR="000A47A6" w:rsidRPr="000819D4">
        <w:rPr>
          <w:rFonts w:cstheme="minorHAnsi"/>
        </w:rPr>
        <w:t xml:space="preserve">. </w:t>
      </w:r>
      <w:r w:rsidR="00FD61E8" w:rsidRPr="000819D4">
        <w:rPr>
          <w:rFonts w:cstheme="minorHAnsi"/>
        </w:rPr>
        <w:t xml:space="preserve">Some maps show the river mouth channel deflected towards the south-west (1807, 1813), with more sand accumulation to the </w:t>
      </w:r>
      <w:del w:id="428" w:author="Arthur DE GRAAUW" w:date="2023-04-15T11:55:00Z">
        <w:r w:rsidR="003B57A1" w:rsidRPr="000819D4" w:rsidDel="004936E0">
          <w:rPr>
            <w:rFonts w:cstheme="minorHAnsi"/>
          </w:rPr>
          <w:delText xml:space="preserve">left </w:delText>
        </w:r>
      </w:del>
      <w:del w:id="429" w:author="Arthur DE GRAAUW" w:date="2023-04-15T12:32:00Z">
        <w:r w:rsidR="003B57A1" w:rsidRPr="000819D4" w:rsidDel="0030313A">
          <w:rPr>
            <w:rFonts w:cstheme="minorHAnsi"/>
          </w:rPr>
          <w:delText>side</w:delText>
        </w:r>
      </w:del>
      <w:ins w:id="430" w:author="Arthur DE GRAAUW" w:date="2023-04-15T12:32:00Z">
        <w:r w:rsidR="0030313A">
          <w:rPr>
            <w:rFonts w:cstheme="minorHAnsi"/>
          </w:rPr>
          <w:t>left bank</w:t>
        </w:r>
      </w:ins>
      <w:r w:rsidR="00FD61E8" w:rsidRPr="000819D4">
        <w:rPr>
          <w:rFonts w:cstheme="minorHAnsi"/>
        </w:rPr>
        <w:t xml:space="preserve"> (1803, 1832) or straight (1790, 1824). </w:t>
      </w:r>
      <w:r w:rsidR="00CE2B57" w:rsidRPr="000819D4">
        <w:rPr>
          <w:rFonts w:cstheme="minorHAnsi"/>
        </w:rPr>
        <w:t xml:space="preserve">The deflected morphology of the river mouth is stabilised </w:t>
      </w:r>
      <w:r w:rsidR="00AC32A2" w:rsidRPr="000819D4">
        <w:rPr>
          <w:rFonts w:cstheme="minorHAnsi"/>
        </w:rPr>
        <w:t>by the mid-19</w:t>
      </w:r>
      <w:r w:rsidR="00AC32A2" w:rsidRPr="000819D4">
        <w:rPr>
          <w:rFonts w:cstheme="minorHAnsi"/>
          <w:vertAlign w:val="superscript"/>
        </w:rPr>
        <w:t>th</w:t>
      </w:r>
      <w:r w:rsidR="00AC32A2" w:rsidRPr="000819D4">
        <w:rPr>
          <w:rFonts w:cstheme="minorHAnsi"/>
        </w:rPr>
        <w:t xml:space="preserve"> c. CE</w:t>
      </w:r>
      <w:r w:rsidR="00CE2B57" w:rsidRPr="000819D4">
        <w:rPr>
          <w:rFonts w:cstheme="minorHAnsi"/>
        </w:rPr>
        <w:t xml:space="preserve">. </w:t>
      </w:r>
      <w:commentRangeStart w:id="431"/>
      <w:r w:rsidR="00CE2B57" w:rsidRPr="000819D4">
        <w:rPr>
          <w:rFonts w:cstheme="minorHAnsi"/>
        </w:rPr>
        <w:t>In 18</w:t>
      </w:r>
      <w:r w:rsidR="00AC32A2" w:rsidRPr="000819D4">
        <w:rPr>
          <w:rFonts w:cstheme="minorHAnsi"/>
        </w:rPr>
        <w:t>5</w:t>
      </w:r>
      <w:r w:rsidR="00CE2B57" w:rsidRPr="000819D4">
        <w:rPr>
          <w:rFonts w:cstheme="minorHAnsi"/>
        </w:rPr>
        <w:t xml:space="preserve">2, the map shows a curved structure on the </w:t>
      </w:r>
      <w:del w:id="432" w:author="Arthur DE GRAAUW" w:date="2023-04-15T12:27:00Z">
        <w:r w:rsidR="00CE2B57" w:rsidRPr="000819D4" w:rsidDel="0035454E">
          <w:rPr>
            <w:rFonts w:cstheme="minorHAnsi"/>
          </w:rPr>
          <w:delText xml:space="preserve">left </w:delText>
        </w:r>
      </w:del>
      <w:del w:id="433" w:author="Arthur DE GRAAUW" w:date="2023-04-15T12:48:00Z">
        <w:r w:rsidR="00CE2B57" w:rsidRPr="000819D4" w:rsidDel="005936F6">
          <w:rPr>
            <w:rFonts w:cstheme="minorHAnsi"/>
          </w:rPr>
          <w:delText>side</w:delText>
        </w:r>
      </w:del>
      <w:ins w:id="434" w:author="Arthur DE GRAAUW" w:date="2023-04-15T12:48:00Z">
        <w:r w:rsidR="005936F6">
          <w:rPr>
            <w:rFonts w:cstheme="minorHAnsi"/>
          </w:rPr>
          <w:t>left bank</w:t>
        </w:r>
      </w:ins>
      <w:r w:rsidR="00CE2B57" w:rsidRPr="000819D4">
        <w:rPr>
          <w:rFonts w:cstheme="minorHAnsi"/>
        </w:rPr>
        <w:t xml:space="preserve"> of the river mouth</w:t>
      </w:r>
      <w:commentRangeEnd w:id="431"/>
      <w:r w:rsidR="00830D5F">
        <w:rPr>
          <w:rStyle w:val="Marquedecommentaire"/>
        </w:rPr>
        <w:commentReference w:id="431"/>
      </w:r>
      <w:r w:rsidR="00CE2B57" w:rsidRPr="000819D4">
        <w:rPr>
          <w:rFonts w:cstheme="minorHAnsi"/>
        </w:rPr>
        <w:t xml:space="preserve">. The </w:t>
      </w:r>
      <w:del w:id="435" w:author="Arthur DE GRAAUW" w:date="2023-04-15T12:27:00Z">
        <w:r w:rsidR="00CE2B57" w:rsidRPr="000819D4" w:rsidDel="0035454E">
          <w:rPr>
            <w:rFonts w:cstheme="minorHAnsi"/>
          </w:rPr>
          <w:delText xml:space="preserve">right </w:delText>
        </w:r>
      </w:del>
      <w:del w:id="436" w:author="Arthur DE GRAAUW" w:date="2023-04-15T12:44:00Z">
        <w:r w:rsidR="00CE2B57" w:rsidRPr="000819D4" w:rsidDel="00AE7ED3">
          <w:rPr>
            <w:rFonts w:cstheme="minorHAnsi"/>
          </w:rPr>
          <w:delText>side</w:delText>
        </w:r>
      </w:del>
      <w:ins w:id="437" w:author="Arthur DE GRAAUW" w:date="2023-04-15T12:44:00Z">
        <w:r w:rsidR="00AE7ED3">
          <w:rPr>
            <w:rFonts w:cstheme="minorHAnsi"/>
          </w:rPr>
          <w:t>right bank</w:t>
        </w:r>
      </w:ins>
      <w:r w:rsidR="00CE2B57" w:rsidRPr="000819D4">
        <w:rPr>
          <w:rFonts w:cstheme="minorHAnsi"/>
        </w:rPr>
        <w:t xml:space="preserve"> </w:t>
      </w:r>
      <w:r w:rsidR="00A06908" w:rsidRPr="000819D4">
        <w:rPr>
          <w:rFonts w:cstheme="minorHAnsi"/>
        </w:rPr>
        <w:t>remains</w:t>
      </w:r>
      <w:r w:rsidR="00CE2B57" w:rsidRPr="000819D4">
        <w:rPr>
          <w:rFonts w:cstheme="minorHAnsi"/>
        </w:rPr>
        <w:t xml:space="preserve"> untouched</w:t>
      </w:r>
      <w:r w:rsidR="003B57A1" w:rsidRPr="000819D4">
        <w:rPr>
          <w:rFonts w:cstheme="minorHAnsi"/>
        </w:rPr>
        <w:t xml:space="preserve"> by engineering infrastructures</w:t>
      </w:r>
      <w:r w:rsidR="00CE2B57" w:rsidRPr="000819D4">
        <w:rPr>
          <w:rFonts w:cstheme="minorHAnsi"/>
        </w:rPr>
        <w:t>.</w:t>
      </w:r>
    </w:p>
    <w:p w14:paraId="6430CF63" w14:textId="4092B1FC" w:rsidR="000D1899" w:rsidRPr="000819D4" w:rsidRDefault="00CE2B57" w:rsidP="000D1899">
      <w:pPr>
        <w:ind w:firstLine="360"/>
        <w:jc w:val="both"/>
        <w:rPr>
          <w:rFonts w:cstheme="minorHAnsi"/>
        </w:rPr>
      </w:pPr>
      <w:r w:rsidRPr="000819D4">
        <w:rPr>
          <w:rFonts w:cstheme="minorHAnsi"/>
        </w:rPr>
        <w:t xml:space="preserve">The harbour </w:t>
      </w:r>
      <w:r w:rsidR="003B57A1" w:rsidRPr="000819D4">
        <w:rPr>
          <w:rFonts w:cstheme="minorHAnsi"/>
        </w:rPr>
        <w:t xml:space="preserve">basin grows slowly </w:t>
      </w:r>
      <w:r w:rsidR="00037493" w:rsidRPr="000819D4">
        <w:rPr>
          <w:rFonts w:cstheme="minorHAnsi"/>
        </w:rPr>
        <w:t xml:space="preserve">from the </w:t>
      </w:r>
      <w:r w:rsidR="003B57A1" w:rsidRPr="000819D4">
        <w:rPr>
          <w:rFonts w:cstheme="minorHAnsi"/>
        </w:rPr>
        <w:t>1</w:t>
      </w:r>
      <w:r w:rsidRPr="000819D4">
        <w:rPr>
          <w:rFonts w:cstheme="minorHAnsi"/>
        </w:rPr>
        <w:t>8</w:t>
      </w:r>
      <w:r w:rsidR="005B67C1" w:rsidRPr="000819D4">
        <w:rPr>
          <w:rFonts w:cstheme="minorHAnsi"/>
        </w:rPr>
        <w:t>3</w:t>
      </w:r>
      <w:r w:rsidRPr="000819D4">
        <w:rPr>
          <w:rFonts w:cstheme="minorHAnsi"/>
        </w:rPr>
        <w:t xml:space="preserve">0’s </w:t>
      </w:r>
      <w:r w:rsidR="003B57A1" w:rsidRPr="000819D4">
        <w:rPr>
          <w:rFonts w:cstheme="minorHAnsi"/>
        </w:rPr>
        <w:t>to the 1880’s (118 ha in 1882)</w:t>
      </w:r>
      <w:r w:rsidR="005B67C1" w:rsidRPr="000819D4">
        <w:rPr>
          <w:rFonts w:cstheme="minorHAnsi"/>
        </w:rPr>
        <w:t xml:space="preserve"> but </w:t>
      </w:r>
      <w:r w:rsidR="003B57A1" w:rsidRPr="000819D4">
        <w:rPr>
          <w:rFonts w:cstheme="minorHAnsi"/>
        </w:rPr>
        <w:t>double</w:t>
      </w:r>
      <w:ins w:id="438" w:author="Arthur DE GRAAUW" w:date="2023-04-15T12:28:00Z">
        <w:r w:rsidR="00AB5EF4">
          <w:rPr>
            <w:rFonts w:cstheme="minorHAnsi"/>
          </w:rPr>
          <w:t>s</w:t>
        </w:r>
      </w:ins>
      <w:r w:rsidR="003B57A1" w:rsidRPr="000819D4">
        <w:rPr>
          <w:rFonts w:cstheme="minorHAnsi"/>
        </w:rPr>
        <w:t xml:space="preserve"> its size by 1900 </w:t>
      </w:r>
      <w:r w:rsidR="005B67C1" w:rsidRPr="000819D4">
        <w:rPr>
          <w:rFonts w:cstheme="minorHAnsi"/>
        </w:rPr>
        <w:t xml:space="preserve">especially the Outer harbour </w:t>
      </w:r>
      <w:r w:rsidRPr="000819D4">
        <w:rPr>
          <w:rFonts w:cstheme="minorHAnsi"/>
        </w:rPr>
        <w:t xml:space="preserve">(ca. </w:t>
      </w:r>
      <w:r w:rsidR="003B57A1" w:rsidRPr="000819D4">
        <w:rPr>
          <w:rFonts w:cstheme="minorHAnsi"/>
        </w:rPr>
        <w:t>210</w:t>
      </w:r>
      <w:r w:rsidRPr="000819D4">
        <w:rPr>
          <w:rFonts w:cstheme="minorHAnsi"/>
        </w:rPr>
        <w:t xml:space="preserve"> ha in</w:t>
      </w:r>
      <w:r w:rsidR="00654D1E" w:rsidRPr="000819D4">
        <w:rPr>
          <w:rFonts w:cstheme="minorHAnsi"/>
        </w:rPr>
        <w:t xml:space="preserve"> </w:t>
      </w:r>
      <w:r w:rsidRPr="000819D4">
        <w:rPr>
          <w:rFonts w:cstheme="minorHAnsi"/>
        </w:rPr>
        <w:t>1</w:t>
      </w:r>
      <w:r w:rsidR="003B57A1" w:rsidRPr="000819D4">
        <w:rPr>
          <w:rFonts w:cstheme="minorHAnsi"/>
        </w:rPr>
        <w:t>905</w:t>
      </w:r>
      <w:r w:rsidRPr="000819D4">
        <w:rPr>
          <w:rFonts w:cstheme="minorHAnsi"/>
        </w:rPr>
        <w:t>)</w:t>
      </w:r>
      <w:r w:rsidR="003B57A1" w:rsidRPr="000819D4">
        <w:rPr>
          <w:rFonts w:cstheme="minorHAnsi"/>
        </w:rPr>
        <w:t xml:space="preserve">. </w:t>
      </w:r>
      <w:r w:rsidR="000D1899" w:rsidRPr="000819D4">
        <w:rPr>
          <w:rFonts w:cstheme="minorHAnsi"/>
        </w:rPr>
        <w:t xml:space="preserve">The </w:t>
      </w:r>
      <w:r w:rsidR="003B57A1" w:rsidRPr="000819D4">
        <w:rPr>
          <w:rFonts w:cstheme="minorHAnsi"/>
        </w:rPr>
        <w:t xml:space="preserve">growth </w:t>
      </w:r>
      <w:r w:rsidR="00CA2941">
        <w:rPr>
          <w:rFonts w:cstheme="minorHAnsi"/>
        </w:rPr>
        <w:t>at</w:t>
      </w:r>
      <w:r w:rsidR="000D1899" w:rsidRPr="000819D4">
        <w:rPr>
          <w:rFonts w:cstheme="minorHAnsi"/>
        </w:rPr>
        <w:t xml:space="preserve"> the end of the 19</w:t>
      </w:r>
      <w:r w:rsidR="000D1899" w:rsidRPr="000819D4">
        <w:rPr>
          <w:rFonts w:cstheme="minorHAnsi"/>
          <w:vertAlign w:val="superscript"/>
        </w:rPr>
        <w:t>th</w:t>
      </w:r>
      <w:r w:rsidR="000D1899" w:rsidRPr="000819D4">
        <w:rPr>
          <w:rFonts w:cstheme="minorHAnsi"/>
        </w:rPr>
        <w:t xml:space="preserve"> c. </w:t>
      </w:r>
      <w:r w:rsidR="003B57A1" w:rsidRPr="000819D4">
        <w:rPr>
          <w:rFonts w:cstheme="minorHAnsi"/>
        </w:rPr>
        <w:t xml:space="preserve">is mostly due to the </w:t>
      </w:r>
      <w:r w:rsidR="000D1899" w:rsidRPr="000819D4">
        <w:rPr>
          <w:rFonts w:cstheme="minorHAnsi"/>
        </w:rPr>
        <w:t xml:space="preserve">extension of the curved structure on the left </w:t>
      </w:r>
      <w:del w:id="439" w:author="Arthur DE GRAAUW" w:date="2023-04-15T12:36:00Z">
        <w:r w:rsidR="000D1899" w:rsidRPr="000819D4" w:rsidDel="00CE15E8">
          <w:rPr>
            <w:rFonts w:cstheme="minorHAnsi"/>
          </w:rPr>
          <w:delText xml:space="preserve">side </w:delText>
        </w:r>
      </w:del>
      <w:ins w:id="440" w:author="Arthur DE GRAAUW" w:date="2023-04-15T12:36:00Z">
        <w:r w:rsidR="00CE15E8">
          <w:rPr>
            <w:rFonts w:cstheme="minorHAnsi"/>
          </w:rPr>
          <w:t>bank</w:t>
        </w:r>
        <w:r w:rsidR="00CE15E8" w:rsidRPr="000819D4">
          <w:rPr>
            <w:rFonts w:cstheme="minorHAnsi"/>
          </w:rPr>
          <w:t xml:space="preserve"> </w:t>
        </w:r>
      </w:ins>
      <w:r w:rsidR="000D1899" w:rsidRPr="000819D4">
        <w:rPr>
          <w:rFonts w:cstheme="minorHAnsi"/>
        </w:rPr>
        <w:t>of the Francolí river mouth that became the</w:t>
      </w:r>
      <w:r w:rsidR="003B57A1" w:rsidRPr="000819D4">
        <w:rPr>
          <w:rFonts w:cstheme="minorHAnsi"/>
        </w:rPr>
        <w:t xml:space="preserve"> </w:t>
      </w:r>
      <w:r w:rsidR="003B57A1" w:rsidRPr="000819D4">
        <w:rPr>
          <w:rFonts w:cstheme="minorHAnsi"/>
          <w:i/>
        </w:rPr>
        <w:t>Dique de Oeste</w:t>
      </w:r>
      <w:r w:rsidR="000D1899" w:rsidRPr="000819D4">
        <w:rPr>
          <w:rFonts w:cstheme="minorHAnsi"/>
        </w:rPr>
        <w:t xml:space="preserve"> </w:t>
      </w:r>
      <w:r w:rsidR="00CA2941">
        <w:rPr>
          <w:rFonts w:cstheme="minorHAnsi"/>
        </w:rPr>
        <w:t xml:space="preserve">also called </w:t>
      </w:r>
      <w:r w:rsidR="00CA2941" w:rsidRPr="00CA2941">
        <w:rPr>
          <w:rFonts w:cstheme="minorHAnsi"/>
          <w:i/>
        </w:rPr>
        <w:t>Dique del Francolí</w:t>
      </w:r>
      <w:r w:rsidR="00CA2941">
        <w:rPr>
          <w:rFonts w:cstheme="minorHAnsi"/>
        </w:rPr>
        <w:t xml:space="preserve"> </w:t>
      </w:r>
      <w:r w:rsidR="000D1899" w:rsidRPr="000819D4">
        <w:rPr>
          <w:rFonts w:cstheme="minorHAnsi"/>
        </w:rPr>
        <w:t>(</w:t>
      </w:r>
      <w:r w:rsidR="00037493" w:rsidRPr="000819D4">
        <w:rPr>
          <w:rFonts w:cstheme="minorHAnsi"/>
        </w:rPr>
        <w:t xml:space="preserve">extended by </w:t>
      </w:r>
      <w:r w:rsidR="000D1899" w:rsidRPr="000819D4">
        <w:rPr>
          <w:rFonts w:cstheme="minorHAnsi"/>
        </w:rPr>
        <w:t xml:space="preserve">ca. 630 m </w:t>
      </w:r>
      <w:r w:rsidR="0075266D" w:rsidRPr="000819D4">
        <w:rPr>
          <w:rFonts w:cstheme="minorHAnsi"/>
        </w:rPr>
        <w:t xml:space="preserve">between 1871 and </w:t>
      </w:r>
      <w:r w:rsidR="00446C02" w:rsidRPr="000819D4">
        <w:rPr>
          <w:rFonts w:cstheme="minorHAnsi"/>
        </w:rPr>
        <w:t>1885</w:t>
      </w:r>
      <w:r w:rsidR="000D1899" w:rsidRPr="000819D4">
        <w:rPr>
          <w:rFonts w:cstheme="minorHAnsi"/>
        </w:rPr>
        <w:t xml:space="preserve"> and </w:t>
      </w:r>
      <w:r w:rsidR="00037493" w:rsidRPr="000819D4">
        <w:rPr>
          <w:rFonts w:cstheme="minorHAnsi"/>
        </w:rPr>
        <w:t xml:space="preserve">a </w:t>
      </w:r>
      <w:r w:rsidR="00446C02" w:rsidRPr="000819D4">
        <w:rPr>
          <w:rFonts w:cstheme="minorHAnsi"/>
        </w:rPr>
        <w:t>submarine part of</w:t>
      </w:r>
      <w:r w:rsidR="00037493" w:rsidRPr="000819D4">
        <w:rPr>
          <w:rFonts w:cstheme="minorHAnsi"/>
        </w:rPr>
        <w:t xml:space="preserve"> </w:t>
      </w:r>
      <w:r w:rsidR="000D1899" w:rsidRPr="000819D4">
        <w:rPr>
          <w:rFonts w:cstheme="minorHAnsi"/>
        </w:rPr>
        <w:t>ca.</w:t>
      </w:r>
      <w:r w:rsidR="00037493" w:rsidRPr="000819D4">
        <w:rPr>
          <w:rFonts w:cstheme="minorHAnsi"/>
        </w:rPr>
        <w:t xml:space="preserve"> 650 m by 19</w:t>
      </w:r>
      <w:r w:rsidR="00446C02" w:rsidRPr="000819D4">
        <w:rPr>
          <w:rFonts w:cstheme="minorHAnsi"/>
        </w:rPr>
        <w:t>1</w:t>
      </w:r>
      <w:r w:rsidR="00037493" w:rsidRPr="000819D4">
        <w:rPr>
          <w:rFonts w:cstheme="minorHAnsi"/>
        </w:rPr>
        <w:t>5</w:t>
      </w:r>
      <w:r w:rsidR="000D1899" w:rsidRPr="000819D4">
        <w:rPr>
          <w:rFonts w:cstheme="minorHAnsi"/>
        </w:rPr>
        <w:t xml:space="preserve">). </w:t>
      </w:r>
      <w:r w:rsidR="008478E1" w:rsidRPr="000819D4">
        <w:rPr>
          <w:rFonts w:cstheme="minorHAnsi"/>
        </w:rPr>
        <w:t>Since the beginning of the 19</w:t>
      </w:r>
      <w:r w:rsidR="008478E1" w:rsidRPr="000819D4">
        <w:rPr>
          <w:rFonts w:cstheme="minorHAnsi"/>
          <w:vertAlign w:val="superscript"/>
        </w:rPr>
        <w:t>th</w:t>
      </w:r>
      <w:r w:rsidR="008478E1" w:rsidRPr="000819D4">
        <w:rPr>
          <w:rFonts w:cstheme="minorHAnsi"/>
        </w:rPr>
        <w:t xml:space="preserve"> c.</w:t>
      </w:r>
      <w:r w:rsidR="006A69D6" w:rsidRPr="000819D4">
        <w:rPr>
          <w:rFonts w:cstheme="minorHAnsi"/>
        </w:rPr>
        <w:t>,</w:t>
      </w:r>
      <w:r w:rsidR="008478E1" w:rsidRPr="000819D4">
        <w:rPr>
          <w:rFonts w:cstheme="minorHAnsi"/>
        </w:rPr>
        <w:t xml:space="preserve"> a</w:t>
      </w:r>
      <w:r w:rsidR="005B67C1" w:rsidRPr="000819D4">
        <w:rPr>
          <w:rFonts w:cstheme="minorHAnsi"/>
        </w:rPr>
        <w:t xml:space="preserve"> </w:t>
      </w:r>
      <w:del w:id="441" w:author="Arthur DE GRAAUW" w:date="2023-04-15T12:42:00Z">
        <w:r w:rsidR="005B67C1" w:rsidRPr="000819D4" w:rsidDel="008E6C4F">
          <w:rPr>
            <w:rFonts w:cstheme="minorHAnsi"/>
          </w:rPr>
          <w:delText>long curved</w:delText>
        </w:r>
      </w:del>
      <w:ins w:id="442" w:author="Arthur DE GRAAUW" w:date="2023-04-15T12:42:00Z">
        <w:r w:rsidR="008E6C4F" w:rsidRPr="000819D4">
          <w:rPr>
            <w:rFonts w:cstheme="minorHAnsi"/>
          </w:rPr>
          <w:t>long-curved</w:t>
        </w:r>
      </w:ins>
      <w:r w:rsidR="008478E1" w:rsidRPr="000819D4">
        <w:rPr>
          <w:rFonts w:cstheme="minorHAnsi"/>
        </w:rPr>
        <w:t xml:space="preserve"> mole</w:t>
      </w:r>
      <w:r w:rsidR="005B67C1" w:rsidRPr="000819D4">
        <w:rPr>
          <w:rFonts w:cstheme="minorHAnsi"/>
        </w:rPr>
        <w:t xml:space="preserve"> to the </w:t>
      </w:r>
      <w:ins w:id="443" w:author="Arthur DE GRAAUW" w:date="2023-04-15T12:37:00Z">
        <w:r w:rsidR="00306218">
          <w:rPr>
            <w:rFonts w:cstheme="minorHAnsi"/>
          </w:rPr>
          <w:t>w</w:t>
        </w:r>
      </w:ins>
      <w:del w:id="444" w:author="Arthur DE GRAAUW" w:date="2023-04-15T12:37:00Z">
        <w:r w:rsidR="005B67C1" w:rsidRPr="000819D4" w:rsidDel="00306218">
          <w:rPr>
            <w:rFonts w:cstheme="minorHAnsi"/>
          </w:rPr>
          <w:delText>W</w:delText>
        </w:r>
      </w:del>
      <w:r w:rsidR="005B67C1" w:rsidRPr="000819D4">
        <w:rPr>
          <w:rFonts w:cstheme="minorHAnsi"/>
        </w:rPr>
        <w:t xml:space="preserve">est </w:t>
      </w:r>
      <w:del w:id="445" w:author="Arthur DE GRAAUW" w:date="2023-04-15T12:52:00Z">
        <w:r w:rsidRPr="000819D4" w:rsidDel="001D47D5">
          <w:rPr>
            <w:rFonts w:cstheme="minorHAnsi"/>
          </w:rPr>
          <w:delText xml:space="preserve">before </w:delText>
        </w:r>
      </w:del>
      <w:ins w:id="446" w:author="Arthur DE GRAAUW" w:date="2023-04-15T12:52:00Z">
        <w:r w:rsidR="001D47D5">
          <w:rPr>
            <w:rFonts w:cstheme="minorHAnsi"/>
          </w:rPr>
          <w:t>in front of</w:t>
        </w:r>
        <w:r w:rsidR="001D47D5" w:rsidRPr="000819D4">
          <w:rPr>
            <w:rFonts w:cstheme="minorHAnsi"/>
          </w:rPr>
          <w:t xml:space="preserve"> </w:t>
        </w:r>
      </w:ins>
      <w:r w:rsidRPr="000819D4">
        <w:rPr>
          <w:rFonts w:cstheme="minorHAnsi"/>
        </w:rPr>
        <w:t>the river mouth is</w:t>
      </w:r>
      <w:r w:rsidR="008478E1" w:rsidRPr="000819D4">
        <w:rPr>
          <w:rFonts w:cstheme="minorHAnsi"/>
        </w:rPr>
        <w:t xml:space="preserve"> planned</w:t>
      </w:r>
      <w:r w:rsidR="000D1899" w:rsidRPr="000819D4">
        <w:rPr>
          <w:rFonts w:cstheme="minorHAnsi"/>
        </w:rPr>
        <w:t xml:space="preserve"> but never achieved</w:t>
      </w:r>
      <w:r w:rsidR="008478E1" w:rsidRPr="000819D4">
        <w:rPr>
          <w:rFonts w:cstheme="minorHAnsi"/>
        </w:rPr>
        <w:t>.</w:t>
      </w:r>
      <w:r w:rsidR="000D1899" w:rsidRPr="000819D4">
        <w:rPr>
          <w:rFonts w:cstheme="minorHAnsi"/>
        </w:rPr>
        <w:t xml:space="preserve"> Instead, successive extensions of the lower reach of the Francolí river channel are constructed</w:t>
      </w:r>
      <w:ins w:id="447" w:author="Arthur DE GRAAUW" w:date="2023-04-15T12:56:00Z">
        <w:r w:rsidR="0018484A">
          <w:rPr>
            <w:rFonts w:cstheme="minorHAnsi"/>
          </w:rPr>
          <w:t>:</w:t>
        </w:r>
      </w:ins>
      <w:del w:id="448" w:author="Arthur DE GRAAUW" w:date="2023-04-15T12:54:00Z">
        <w:r w:rsidR="00037493" w:rsidRPr="000819D4" w:rsidDel="00BF1061">
          <w:rPr>
            <w:rFonts w:cstheme="minorHAnsi"/>
          </w:rPr>
          <w:delText xml:space="preserve"> and called </w:delText>
        </w:r>
        <w:r w:rsidR="00037493" w:rsidRPr="000819D4" w:rsidDel="00BF1061">
          <w:rPr>
            <w:rFonts w:cstheme="minorHAnsi"/>
            <w:i/>
          </w:rPr>
          <w:delText>Dique de Oeste</w:delText>
        </w:r>
      </w:del>
      <w:r w:rsidR="000D1899" w:rsidRPr="000819D4">
        <w:rPr>
          <w:rFonts w:cstheme="minorHAnsi"/>
        </w:rPr>
        <w:t xml:space="preserve">. The right riverbank is the </w:t>
      </w:r>
      <w:ins w:id="449" w:author="Arthur DE GRAAUW" w:date="2023-04-15T12:56:00Z">
        <w:r w:rsidR="00C40A90">
          <w:rPr>
            <w:rFonts w:cstheme="minorHAnsi"/>
          </w:rPr>
          <w:t xml:space="preserve">northern </w:t>
        </w:r>
      </w:ins>
      <w:r w:rsidR="000D1899" w:rsidRPr="000819D4">
        <w:rPr>
          <w:rFonts w:cstheme="minorHAnsi"/>
        </w:rPr>
        <w:t xml:space="preserve">coastline of the Francolí </w:t>
      </w:r>
      <w:del w:id="450" w:author="Arthur DE GRAAUW" w:date="2023-04-15T12:57:00Z">
        <w:r w:rsidR="000D1899" w:rsidRPr="000819D4" w:rsidDel="007D77C4">
          <w:rPr>
            <w:rFonts w:cstheme="minorHAnsi"/>
          </w:rPr>
          <w:delText xml:space="preserve">delta </w:delText>
        </w:r>
      </w:del>
      <w:ins w:id="451" w:author="Arthur DE GRAAUW" w:date="2023-04-15T12:57:00Z">
        <w:r w:rsidR="007D77C4">
          <w:rPr>
            <w:rFonts w:cstheme="minorHAnsi"/>
          </w:rPr>
          <w:t>river outlet</w:t>
        </w:r>
        <w:r w:rsidR="007D77C4" w:rsidRPr="000819D4">
          <w:rPr>
            <w:rFonts w:cstheme="minorHAnsi"/>
          </w:rPr>
          <w:t xml:space="preserve"> </w:t>
        </w:r>
      </w:ins>
      <w:r w:rsidR="000D1899" w:rsidRPr="000819D4">
        <w:rPr>
          <w:rFonts w:cstheme="minorHAnsi"/>
        </w:rPr>
        <w:t xml:space="preserve">towards </w:t>
      </w:r>
      <w:r w:rsidR="000D1899" w:rsidRPr="000819D4">
        <w:rPr>
          <w:rFonts w:cstheme="minorHAnsi"/>
        </w:rPr>
        <w:lastRenderedPageBreak/>
        <w:t>the south-west</w:t>
      </w:r>
      <w:ins w:id="452" w:author="Arthur DE GRAAUW" w:date="2023-04-15T12:55:00Z">
        <w:r w:rsidR="00E972FF">
          <w:rPr>
            <w:rFonts w:cstheme="minorHAnsi"/>
          </w:rPr>
          <w:t>,</w:t>
        </w:r>
      </w:ins>
      <w:r w:rsidR="000D1899" w:rsidRPr="000819D4">
        <w:rPr>
          <w:rFonts w:cstheme="minorHAnsi"/>
        </w:rPr>
        <w:t xml:space="preserve"> and the left riverbank </w:t>
      </w:r>
      <w:r w:rsidR="00F40BE5">
        <w:rPr>
          <w:rFonts w:cstheme="minorHAnsi"/>
        </w:rPr>
        <w:t>was</w:t>
      </w:r>
      <w:r w:rsidR="000D1899" w:rsidRPr="000819D4">
        <w:rPr>
          <w:rFonts w:cstheme="minorHAnsi"/>
        </w:rPr>
        <w:t xml:space="preserve"> </w:t>
      </w:r>
      <w:r w:rsidR="00F40BE5">
        <w:rPr>
          <w:rFonts w:cstheme="minorHAnsi"/>
        </w:rPr>
        <w:t xml:space="preserve">a built </w:t>
      </w:r>
      <w:r w:rsidR="000D1899" w:rsidRPr="000819D4">
        <w:rPr>
          <w:rFonts w:cstheme="minorHAnsi"/>
        </w:rPr>
        <w:t>structure parallel to the coast</w:t>
      </w:r>
      <w:r w:rsidR="005B67C1" w:rsidRPr="000819D4">
        <w:rPr>
          <w:rFonts w:cstheme="minorHAnsi"/>
        </w:rPr>
        <w:t xml:space="preserve"> (</w:t>
      </w:r>
      <w:r w:rsidR="005B67C1" w:rsidRPr="000819D4">
        <w:rPr>
          <w:rFonts w:cstheme="minorHAnsi"/>
          <w:i/>
        </w:rPr>
        <w:t>Dique de Oeste)</w:t>
      </w:r>
      <w:r w:rsidR="000D1899" w:rsidRPr="000819D4">
        <w:rPr>
          <w:rFonts w:cstheme="minorHAnsi"/>
        </w:rPr>
        <w:t xml:space="preserve">. This </w:t>
      </w:r>
      <w:r w:rsidR="00037493" w:rsidRPr="000819D4">
        <w:rPr>
          <w:rFonts w:cstheme="minorHAnsi"/>
        </w:rPr>
        <w:t xml:space="preserve">longshore structure </w:t>
      </w:r>
      <w:r w:rsidR="000D1899" w:rsidRPr="000819D4">
        <w:rPr>
          <w:rFonts w:cstheme="minorHAnsi"/>
        </w:rPr>
        <w:t xml:space="preserve">reaches </w:t>
      </w:r>
      <w:r w:rsidR="00037493" w:rsidRPr="000819D4">
        <w:rPr>
          <w:rFonts w:cstheme="minorHAnsi"/>
        </w:rPr>
        <w:t>1500</w:t>
      </w:r>
      <w:r w:rsidR="000D1899" w:rsidRPr="000819D4">
        <w:rPr>
          <w:rFonts w:cstheme="minorHAnsi"/>
        </w:rPr>
        <w:t xml:space="preserve"> m in 19</w:t>
      </w:r>
      <w:r w:rsidR="005B67C1" w:rsidRPr="000819D4">
        <w:rPr>
          <w:rFonts w:cstheme="minorHAnsi"/>
        </w:rPr>
        <w:t>1</w:t>
      </w:r>
      <w:r w:rsidR="000D1899" w:rsidRPr="000819D4">
        <w:rPr>
          <w:rFonts w:cstheme="minorHAnsi"/>
        </w:rPr>
        <w:t xml:space="preserve">5. </w:t>
      </w:r>
    </w:p>
    <w:p w14:paraId="4FF44FE4" w14:textId="6631B9CF" w:rsidR="00FD61E8" w:rsidRPr="000819D4" w:rsidRDefault="00037493" w:rsidP="009D5C73">
      <w:pPr>
        <w:ind w:firstLine="360"/>
        <w:jc w:val="both"/>
        <w:rPr>
          <w:rFonts w:cstheme="minorHAnsi"/>
          <w:i/>
        </w:rPr>
      </w:pPr>
      <w:r w:rsidRPr="000819D4">
        <w:rPr>
          <w:rFonts w:cstheme="minorHAnsi"/>
        </w:rPr>
        <w:t>Another major change characterises the evolution of the harbour in the second part of the 19</w:t>
      </w:r>
      <w:r w:rsidRPr="000819D4">
        <w:rPr>
          <w:rFonts w:cstheme="minorHAnsi"/>
          <w:vertAlign w:val="superscript"/>
        </w:rPr>
        <w:t>th</w:t>
      </w:r>
      <w:r w:rsidRPr="000819D4">
        <w:rPr>
          <w:rFonts w:cstheme="minorHAnsi"/>
        </w:rPr>
        <w:t xml:space="preserve"> c. The harbour </w:t>
      </w:r>
      <w:ins w:id="453" w:author="Arthur DE GRAAUW" w:date="2023-04-15T12:58:00Z">
        <w:r w:rsidR="003737B4">
          <w:rPr>
            <w:rFonts w:cstheme="minorHAnsi"/>
          </w:rPr>
          <w:t xml:space="preserve">was </w:t>
        </w:r>
      </w:ins>
      <w:r w:rsidRPr="000819D4">
        <w:rPr>
          <w:rFonts w:cstheme="minorHAnsi"/>
        </w:rPr>
        <w:t xml:space="preserve">split into two basins: the </w:t>
      </w:r>
      <w:r w:rsidR="005B67C1" w:rsidRPr="000819D4">
        <w:rPr>
          <w:rFonts w:cstheme="minorHAnsi"/>
        </w:rPr>
        <w:t>I</w:t>
      </w:r>
      <w:r w:rsidRPr="000819D4">
        <w:rPr>
          <w:rFonts w:cstheme="minorHAnsi"/>
        </w:rPr>
        <w:t>nner</w:t>
      </w:r>
      <w:ins w:id="454" w:author="Arthur DE GRAAUW" w:date="2023-04-16T14:14:00Z">
        <w:r w:rsidR="006D56C0">
          <w:rPr>
            <w:rFonts w:cstheme="minorHAnsi"/>
          </w:rPr>
          <w:t xml:space="preserve"> harbour</w:t>
        </w:r>
      </w:ins>
      <w:r w:rsidRPr="000819D4">
        <w:rPr>
          <w:rFonts w:cstheme="minorHAnsi"/>
        </w:rPr>
        <w:t xml:space="preserve"> (</w:t>
      </w:r>
      <w:r w:rsidRPr="000819D4">
        <w:rPr>
          <w:rFonts w:cstheme="minorHAnsi"/>
          <w:i/>
        </w:rPr>
        <w:t>Puerto</w:t>
      </w:r>
      <w:r w:rsidRPr="000819D4">
        <w:rPr>
          <w:rFonts w:cstheme="minorHAnsi"/>
        </w:rPr>
        <w:t xml:space="preserve">) and </w:t>
      </w:r>
      <w:r w:rsidR="005B67C1" w:rsidRPr="000819D4">
        <w:rPr>
          <w:rFonts w:cstheme="minorHAnsi"/>
        </w:rPr>
        <w:t>O</w:t>
      </w:r>
      <w:r w:rsidRPr="000819D4">
        <w:rPr>
          <w:rFonts w:cstheme="minorHAnsi"/>
        </w:rPr>
        <w:t>uter harbour (</w:t>
      </w:r>
      <w:r w:rsidRPr="000819D4">
        <w:rPr>
          <w:rFonts w:cstheme="minorHAnsi"/>
          <w:i/>
        </w:rPr>
        <w:t>Antepuerto</w:t>
      </w:r>
      <w:r w:rsidRPr="000819D4">
        <w:rPr>
          <w:rFonts w:cstheme="minorHAnsi"/>
        </w:rPr>
        <w:t xml:space="preserve">). This change is gradual. </w:t>
      </w:r>
      <w:r w:rsidR="0075266D" w:rsidRPr="000819D4">
        <w:rPr>
          <w:rFonts w:cstheme="minorHAnsi"/>
        </w:rPr>
        <w:t>Between 1874 and 1883</w:t>
      </w:r>
      <w:r w:rsidR="00DB3EB5" w:rsidRPr="000819D4">
        <w:rPr>
          <w:rFonts w:cstheme="minorHAnsi"/>
        </w:rPr>
        <w:t>, a transversal jetty clos</w:t>
      </w:r>
      <w:r w:rsidR="00654D1E" w:rsidRPr="000819D4">
        <w:rPr>
          <w:rFonts w:cstheme="minorHAnsi"/>
        </w:rPr>
        <w:t>ing</w:t>
      </w:r>
      <w:r w:rsidR="00DB3EB5" w:rsidRPr="000819D4">
        <w:rPr>
          <w:rFonts w:cstheme="minorHAnsi"/>
        </w:rPr>
        <w:t xml:space="preserve"> the harbour</w:t>
      </w:r>
      <w:r w:rsidR="00654D1E" w:rsidRPr="000819D4">
        <w:rPr>
          <w:rFonts w:cstheme="minorHAnsi"/>
        </w:rPr>
        <w:t xml:space="preserve"> to the south</w:t>
      </w:r>
      <w:r w:rsidR="00DB3EB5" w:rsidRPr="000819D4">
        <w:rPr>
          <w:rFonts w:cstheme="minorHAnsi"/>
        </w:rPr>
        <w:t xml:space="preserve"> is </w:t>
      </w:r>
      <w:r w:rsidRPr="000819D4">
        <w:rPr>
          <w:rFonts w:cstheme="minorHAnsi"/>
        </w:rPr>
        <w:t>built</w:t>
      </w:r>
      <w:r w:rsidR="00DB3EB5" w:rsidRPr="000819D4">
        <w:rPr>
          <w:rFonts w:cstheme="minorHAnsi"/>
        </w:rPr>
        <w:t xml:space="preserve"> (</w:t>
      </w:r>
      <w:r w:rsidR="00DB3EB5" w:rsidRPr="000819D4">
        <w:rPr>
          <w:rFonts w:cstheme="minorHAnsi"/>
          <w:i/>
        </w:rPr>
        <w:t>Dique transversal</w:t>
      </w:r>
      <w:r w:rsidR="00DB3EB5" w:rsidRPr="000819D4">
        <w:rPr>
          <w:rFonts w:cstheme="minorHAnsi"/>
        </w:rPr>
        <w:t xml:space="preserve">). For the first time, the harbour of Tarragona </w:t>
      </w:r>
      <w:r w:rsidR="00CE2B57" w:rsidRPr="000819D4">
        <w:rPr>
          <w:rFonts w:cstheme="minorHAnsi"/>
        </w:rPr>
        <w:t>has</w:t>
      </w:r>
      <w:r w:rsidR="00DB3EB5" w:rsidRPr="000819D4">
        <w:rPr>
          <w:rFonts w:cstheme="minorHAnsi"/>
        </w:rPr>
        <w:t xml:space="preserve"> a</w:t>
      </w:r>
      <w:r w:rsidR="00654D1E" w:rsidRPr="000819D4">
        <w:rPr>
          <w:rFonts w:cstheme="minorHAnsi"/>
        </w:rPr>
        <w:t xml:space="preserve">n enclosed </w:t>
      </w:r>
      <w:r w:rsidR="00DB3EB5" w:rsidRPr="000819D4">
        <w:rPr>
          <w:rFonts w:cstheme="minorHAnsi"/>
        </w:rPr>
        <w:t>harbour</w:t>
      </w:r>
      <w:r w:rsidR="00654D1E" w:rsidRPr="000819D4">
        <w:rPr>
          <w:rFonts w:cstheme="minorHAnsi"/>
        </w:rPr>
        <w:t xml:space="preserve"> basin</w:t>
      </w:r>
      <w:r w:rsidR="00DB3EB5" w:rsidRPr="000819D4">
        <w:rPr>
          <w:rFonts w:cstheme="minorHAnsi"/>
        </w:rPr>
        <w:t xml:space="preserve"> with two moles </w:t>
      </w:r>
      <w:r w:rsidR="005A703A" w:rsidRPr="000819D4">
        <w:rPr>
          <w:rFonts w:cstheme="minorHAnsi"/>
        </w:rPr>
        <w:t>and a narrow entrance</w:t>
      </w:r>
      <w:r w:rsidR="00DB3EB5" w:rsidRPr="000819D4">
        <w:rPr>
          <w:rFonts w:cstheme="minorHAnsi"/>
        </w:rPr>
        <w:t>.</w:t>
      </w:r>
      <w:r w:rsidR="005A703A" w:rsidRPr="000819D4">
        <w:rPr>
          <w:rFonts w:cstheme="minorHAnsi"/>
        </w:rPr>
        <w:t xml:space="preserve"> </w:t>
      </w:r>
      <w:r w:rsidR="0075266D" w:rsidRPr="000819D4">
        <w:rPr>
          <w:rFonts w:cstheme="minorHAnsi"/>
        </w:rPr>
        <w:t>Between 1890 and 1897,</w:t>
      </w:r>
      <w:r w:rsidR="009D5C73" w:rsidRPr="000819D4">
        <w:rPr>
          <w:rFonts w:cstheme="minorHAnsi"/>
        </w:rPr>
        <w:t xml:space="preserve"> an internal mole is added across the entrance to increase the protection of the inner harbour </w:t>
      </w:r>
      <w:r w:rsidRPr="000819D4">
        <w:rPr>
          <w:rFonts w:cstheme="minorHAnsi"/>
        </w:rPr>
        <w:t>(</w:t>
      </w:r>
      <w:r w:rsidRPr="000819D4">
        <w:rPr>
          <w:rFonts w:cstheme="minorHAnsi"/>
          <w:i/>
        </w:rPr>
        <w:t>Muelle paralelo al de Costa</w:t>
      </w:r>
      <w:r w:rsidRPr="000819D4">
        <w:rPr>
          <w:rFonts w:cstheme="minorHAnsi"/>
        </w:rPr>
        <w:t>).</w:t>
      </w:r>
      <w:r w:rsidR="009D5C73" w:rsidRPr="000819D4">
        <w:rPr>
          <w:rFonts w:cstheme="minorHAnsi"/>
        </w:rPr>
        <w:t xml:space="preserve"> These two structures contributed to better enclose the </w:t>
      </w:r>
      <w:r w:rsidR="005B67C1" w:rsidRPr="000819D4">
        <w:rPr>
          <w:rFonts w:cstheme="minorHAnsi"/>
        </w:rPr>
        <w:t>I</w:t>
      </w:r>
      <w:r w:rsidR="009D5C73" w:rsidRPr="000819D4">
        <w:rPr>
          <w:rFonts w:cstheme="minorHAnsi"/>
        </w:rPr>
        <w:t>nner harbour (</w:t>
      </w:r>
      <w:commentRangeStart w:id="455"/>
      <w:r w:rsidR="009D5C73" w:rsidRPr="000819D4">
        <w:rPr>
          <w:rFonts w:cstheme="minorHAnsi"/>
          <w:i/>
        </w:rPr>
        <w:t>Dique transversal</w:t>
      </w:r>
      <w:r w:rsidR="009D5C73" w:rsidRPr="000819D4">
        <w:rPr>
          <w:rFonts w:cstheme="minorHAnsi"/>
        </w:rPr>
        <w:t xml:space="preserve">, </w:t>
      </w:r>
      <w:r w:rsidR="009D5C73" w:rsidRPr="000819D4">
        <w:rPr>
          <w:rFonts w:cstheme="minorHAnsi"/>
          <w:i/>
        </w:rPr>
        <w:t>Muelle paralelo al de Costa</w:t>
      </w:r>
      <w:commentRangeEnd w:id="455"/>
      <w:r w:rsidR="000D4E31">
        <w:rPr>
          <w:rStyle w:val="Marquedecommentaire"/>
        </w:rPr>
        <w:commentReference w:id="455"/>
      </w:r>
      <w:r w:rsidR="009D5C73" w:rsidRPr="000819D4">
        <w:rPr>
          <w:rFonts w:cstheme="minorHAnsi"/>
        </w:rPr>
        <w:t>). During this second part of the 19</w:t>
      </w:r>
      <w:r w:rsidR="009D5C73" w:rsidRPr="000819D4">
        <w:rPr>
          <w:rFonts w:cstheme="minorHAnsi"/>
          <w:vertAlign w:val="superscript"/>
        </w:rPr>
        <w:t>th</w:t>
      </w:r>
      <w:r w:rsidR="009D5C73" w:rsidRPr="000819D4">
        <w:rPr>
          <w:rFonts w:cstheme="minorHAnsi"/>
        </w:rPr>
        <w:t xml:space="preserve"> c., t</w:t>
      </w:r>
      <w:r w:rsidR="00A06908" w:rsidRPr="000819D4">
        <w:rPr>
          <w:rFonts w:cstheme="minorHAnsi"/>
        </w:rPr>
        <w:t xml:space="preserve">he </w:t>
      </w:r>
      <w:r w:rsidR="00A06908" w:rsidRPr="000819D4">
        <w:rPr>
          <w:rFonts w:cstheme="minorHAnsi"/>
          <w:i/>
        </w:rPr>
        <w:t>Dique de Levante</w:t>
      </w:r>
      <w:r w:rsidR="00A06908" w:rsidRPr="000819D4">
        <w:rPr>
          <w:rFonts w:cstheme="minorHAnsi"/>
        </w:rPr>
        <w:t xml:space="preserve"> remain</w:t>
      </w:r>
      <w:r w:rsidR="009D5C73" w:rsidRPr="000819D4">
        <w:rPr>
          <w:rFonts w:cstheme="minorHAnsi"/>
        </w:rPr>
        <w:t>ed</w:t>
      </w:r>
      <w:r w:rsidR="00A06908" w:rsidRPr="000819D4">
        <w:rPr>
          <w:rFonts w:cstheme="minorHAnsi"/>
        </w:rPr>
        <w:t xml:space="preserve"> stable.</w:t>
      </w:r>
      <w:r w:rsidR="002928E2" w:rsidRPr="000819D4">
        <w:rPr>
          <w:rFonts w:cstheme="minorHAnsi"/>
        </w:rPr>
        <w:t xml:space="preserve"> </w:t>
      </w:r>
      <w:r w:rsidR="00A06908" w:rsidRPr="000819D4">
        <w:rPr>
          <w:rFonts w:cstheme="minorHAnsi"/>
        </w:rPr>
        <w:t xml:space="preserve">The </w:t>
      </w:r>
      <w:ins w:id="456" w:author="Arthur DE GRAAUW" w:date="2023-04-15T13:08:00Z">
        <w:r w:rsidR="00506DEE">
          <w:rPr>
            <w:rFonts w:cstheme="minorHAnsi"/>
          </w:rPr>
          <w:t>O</w:t>
        </w:r>
      </w:ins>
      <w:del w:id="457" w:author="Arthur DE GRAAUW" w:date="2023-04-15T13:08:00Z">
        <w:r w:rsidR="00A06908" w:rsidRPr="000819D4" w:rsidDel="00506DEE">
          <w:rPr>
            <w:rFonts w:cstheme="minorHAnsi"/>
          </w:rPr>
          <w:delText>o</w:delText>
        </w:r>
      </w:del>
      <w:r w:rsidR="00A06908" w:rsidRPr="000819D4">
        <w:rPr>
          <w:rFonts w:cstheme="minorHAnsi"/>
        </w:rPr>
        <w:t>uter harbour (</w:t>
      </w:r>
      <w:r w:rsidR="00A06908" w:rsidRPr="000819D4">
        <w:rPr>
          <w:rFonts w:cstheme="minorHAnsi"/>
          <w:i/>
        </w:rPr>
        <w:t>Antepuerto</w:t>
      </w:r>
      <w:r w:rsidR="00A06908" w:rsidRPr="000819D4">
        <w:rPr>
          <w:rFonts w:cstheme="minorHAnsi"/>
        </w:rPr>
        <w:t xml:space="preserve">) </w:t>
      </w:r>
      <w:r w:rsidR="009D5C73" w:rsidRPr="000819D4">
        <w:rPr>
          <w:rFonts w:cstheme="minorHAnsi"/>
        </w:rPr>
        <w:t>was</w:t>
      </w:r>
      <w:r w:rsidR="00A06908" w:rsidRPr="000819D4">
        <w:rPr>
          <w:rFonts w:cstheme="minorHAnsi"/>
        </w:rPr>
        <w:t xml:space="preserve"> </w:t>
      </w:r>
      <w:r w:rsidR="009D5C73" w:rsidRPr="000819D4">
        <w:rPr>
          <w:rFonts w:cstheme="minorHAnsi"/>
        </w:rPr>
        <w:t xml:space="preserve">only </w:t>
      </w:r>
      <w:r w:rsidR="00A06908" w:rsidRPr="000819D4">
        <w:rPr>
          <w:rFonts w:cstheme="minorHAnsi"/>
        </w:rPr>
        <w:t xml:space="preserve">expanding due to the </w:t>
      </w:r>
      <w:r w:rsidR="00A06908" w:rsidRPr="000819D4">
        <w:rPr>
          <w:rFonts w:cstheme="minorHAnsi"/>
          <w:i/>
        </w:rPr>
        <w:t>Dique de Oeste</w:t>
      </w:r>
      <w:r w:rsidR="00CA2941">
        <w:rPr>
          <w:rFonts w:cstheme="minorHAnsi"/>
          <w:i/>
        </w:rPr>
        <w:t xml:space="preserve"> </w:t>
      </w:r>
      <w:r w:rsidR="00CA2941">
        <w:rPr>
          <w:rFonts w:cstheme="minorHAnsi"/>
        </w:rPr>
        <w:t xml:space="preserve">(1871-1885) and </w:t>
      </w:r>
      <w:commentRangeStart w:id="458"/>
      <w:r w:rsidR="00CA2941" w:rsidRPr="00CA2941">
        <w:rPr>
          <w:rFonts w:cstheme="minorHAnsi"/>
          <w:i/>
        </w:rPr>
        <w:t>Dique Submarino</w:t>
      </w:r>
      <w:r w:rsidR="00CA2941">
        <w:rPr>
          <w:rFonts w:cstheme="minorHAnsi"/>
          <w:i/>
        </w:rPr>
        <w:t xml:space="preserve"> </w:t>
      </w:r>
      <w:commentRangeEnd w:id="458"/>
      <w:r w:rsidR="00282008">
        <w:rPr>
          <w:rStyle w:val="Marquedecommentaire"/>
        </w:rPr>
        <w:commentReference w:id="458"/>
      </w:r>
      <w:r w:rsidR="00CA2941" w:rsidRPr="00CA2941">
        <w:rPr>
          <w:rFonts w:cstheme="minorHAnsi"/>
        </w:rPr>
        <w:t>(</w:t>
      </w:r>
      <w:r w:rsidR="00CA2941">
        <w:rPr>
          <w:rFonts w:cstheme="minorHAnsi"/>
        </w:rPr>
        <w:t>1904-1915</w:t>
      </w:r>
      <w:r w:rsidR="00CA2941" w:rsidRPr="00CA2941">
        <w:rPr>
          <w:rFonts w:cstheme="minorHAnsi"/>
        </w:rPr>
        <w:t>)</w:t>
      </w:r>
      <w:r w:rsidR="009D5C73" w:rsidRPr="000819D4">
        <w:rPr>
          <w:rFonts w:cstheme="minorHAnsi"/>
        </w:rPr>
        <w:t>.</w:t>
      </w:r>
      <w:r w:rsidR="002928E2" w:rsidRPr="000819D4">
        <w:rPr>
          <w:rFonts w:cstheme="minorHAnsi"/>
        </w:rPr>
        <w:t xml:space="preserve"> The </w:t>
      </w:r>
      <w:r w:rsidR="002928E2" w:rsidRPr="000819D4">
        <w:rPr>
          <w:rFonts w:cstheme="minorHAnsi"/>
          <w:i/>
        </w:rPr>
        <w:t>Dique de Levante</w:t>
      </w:r>
      <w:r w:rsidR="002928E2" w:rsidRPr="000819D4">
        <w:rPr>
          <w:rFonts w:cstheme="minorHAnsi"/>
        </w:rPr>
        <w:t xml:space="preserve"> was extended later </w:t>
      </w:r>
      <w:r w:rsidR="00446C02" w:rsidRPr="000819D4">
        <w:rPr>
          <w:rFonts w:cstheme="minorHAnsi"/>
        </w:rPr>
        <w:t xml:space="preserve">between 1904 and 1915 </w:t>
      </w:r>
      <w:r w:rsidR="002928E2" w:rsidRPr="000819D4">
        <w:rPr>
          <w:rFonts w:cstheme="minorHAnsi"/>
        </w:rPr>
        <w:t>of an extra ca. 550 m.</w:t>
      </w:r>
      <w:r w:rsidR="009D5C73" w:rsidRPr="000819D4">
        <w:rPr>
          <w:rFonts w:cstheme="minorHAnsi"/>
        </w:rPr>
        <w:t xml:space="preserve"> </w:t>
      </w:r>
      <w:r w:rsidR="00FF295D" w:rsidRPr="000819D4">
        <w:rPr>
          <w:rFonts w:cstheme="minorHAnsi"/>
        </w:rPr>
        <w:t xml:space="preserve">A new internal </w:t>
      </w:r>
      <w:r w:rsidR="00E261A1" w:rsidRPr="000819D4">
        <w:rPr>
          <w:rFonts w:cstheme="minorHAnsi"/>
        </w:rPr>
        <w:t>quay</w:t>
      </w:r>
      <w:r w:rsidR="00FF295D" w:rsidRPr="000819D4">
        <w:rPr>
          <w:rFonts w:cstheme="minorHAnsi"/>
        </w:rPr>
        <w:t xml:space="preserve"> is built </w:t>
      </w:r>
      <w:r w:rsidR="0075266D" w:rsidRPr="000819D4">
        <w:rPr>
          <w:rFonts w:cstheme="minorHAnsi"/>
        </w:rPr>
        <w:t>between 1885 and 1888</w:t>
      </w:r>
      <w:r w:rsidR="00FF295D" w:rsidRPr="000819D4">
        <w:rPr>
          <w:rFonts w:cstheme="minorHAnsi"/>
        </w:rPr>
        <w:t xml:space="preserve"> called </w:t>
      </w:r>
      <w:commentRangeStart w:id="459"/>
      <w:r w:rsidR="00FF295D" w:rsidRPr="000819D4">
        <w:rPr>
          <w:rFonts w:cstheme="minorHAnsi"/>
          <w:i/>
        </w:rPr>
        <w:t>Muelle de Costa</w:t>
      </w:r>
      <w:commentRangeEnd w:id="459"/>
      <w:r w:rsidR="00C51D89">
        <w:rPr>
          <w:rStyle w:val="Marquedecommentaire"/>
        </w:rPr>
        <w:commentReference w:id="459"/>
      </w:r>
      <w:r w:rsidR="00FF295D" w:rsidRPr="000819D4">
        <w:rPr>
          <w:rFonts w:cstheme="minorHAnsi"/>
          <w:i/>
        </w:rPr>
        <w:t>.</w:t>
      </w:r>
    </w:p>
    <w:p w14:paraId="412892E4" w14:textId="2791E515" w:rsidR="00FF295D" w:rsidRPr="000819D4" w:rsidRDefault="00FF295D" w:rsidP="009D5C73">
      <w:pPr>
        <w:ind w:firstLine="360"/>
        <w:jc w:val="both"/>
        <w:rPr>
          <w:rFonts w:cstheme="minorHAnsi"/>
        </w:rPr>
      </w:pPr>
      <w:r w:rsidRPr="000819D4">
        <w:rPr>
          <w:rFonts w:cstheme="minorHAnsi"/>
        </w:rPr>
        <w:t xml:space="preserve">For most of the </w:t>
      </w:r>
      <w:r w:rsidR="00CA2941">
        <w:rPr>
          <w:rFonts w:cstheme="minorHAnsi"/>
        </w:rPr>
        <w:t>20</w:t>
      </w:r>
      <w:r w:rsidRPr="000819D4">
        <w:rPr>
          <w:rFonts w:cstheme="minorHAnsi"/>
          <w:vertAlign w:val="superscript"/>
        </w:rPr>
        <w:t>th</w:t>
      </w:r>
      <w:r w:rsidRPr="000819D4">
        <w:rPr>
          <w:rFonts w:cstheme="minorHAnsi"/>
        </w:rPr>
        <w:t xml:space="preserve"> c., the harbour of Tarragona kept its configuration </w:t>
      </w:r>
      <w:del w:id="460" w:author="Arthur DE GRAAUW" w:date="2023-04-16T14:25:00Z">
        <w:r w:rsidR="00CA2941" w:rsidDel="009214B8">
          <w:rPr>
            <w:rFonts w:cstheme="minorHAnsi"/>
          </w:rPr>
          <w:delText>shaped</w:delText>
        </w:r>
        <w:r w:rsidRPr="000819D4" w:rsidDel="009214B8">
          <w:rPr>
            <w:rFonts w:cstheme="minorHAnsi"/>
          </w:rPr>
          <w:delText xml:space="preserve"> </w:delText>
        </w:r>
        <w:r w:rsidR="00775AFC" w:rsidRPr="000819D4" w:rsidDel="009214B8">
          <w:rPr>
            <w:rFonts w:cstheme="minorHAnsi"/>
          </w:rPr>
          <w:delText>during</w:delText>
        </w:r>
      </w:del>
      <w:ins w:id="461" w:author="Arthur DE GRAAUW" w:date="2023-04-16T14:25:00Z">
        <w:r w:rsidR="009214B8">
          <w:rPr>
            <w:rFonts w:cstheme="minorHAnsi"/>
          </w:rPr>
          <w:t>of</w:t>
        </w:r>
      </w:ins>
      <w:r w:rsidRPr="000819D4">
        <w:rPr>
          <w:rFonts w:cstheme="minorHAnsi"/>
        </w:rPr>
        <w:t xml:space="preserve"> the last part of the 19</w:t>
      </w:r>
      <w:r w:rsidRPr="000819D4">
        <w:rPr>
          <w:rFonts w:cstheme="minorHAnsi"/>
          <w:vertAlign w:val="superscript"/>
        </w:rPr>
        <w:t>th</w:t>
      </w:r>
      <w:r w:rsidRPr="000819D4">
        <w:rPr>
          <w:rFonts w:cstheme="minorHAnsi"/>
        </w:rPr>
        <w:t xml:space="preserve"> c. </w:t>
      </w:r>
      <w:r w:rsidR="00E261A1" w:rsidRPr="000819D4">
        <w:rPr>
          <w:rFonts w:cstheme="minorHAnsi"/>
        </w:rPr>
        <w:t>However</w:t>
      </w:r>
      <w:r w:rsidR="00D1680F" w:rsidRPr="000819D4">
        <w:rPr>
          <w:rFonts w:cstheme="minorHAnsi"/>
        </w:rPr>
        <w:t xml:space="preserve">, internal changes are conducted especially </w:t>
      </w:r>
      <w:ins w:id="462" w:author="Arthur DE GRAAUW" w:date="2023-04-15T13:12:00Z">
        <w:r w:rsidR="00105A99">
          <w:rPr>
            <w:rFonts w:cstheme="minorHAnsi"/>
          </w:rPr>
          <w:t xml:space="preserve">on </w:t>
        </w:r>
      </w:ins>
      <w:r w:rsidR="00D1680F" w:rsidRPr="000819D4">
        <w:rPr>
          <w:rFonts w:cstheme="minorHAnsi"/>
        </w:rPr>
        <w:t xml:space="preserve">quays. </w:t>
      </w:r>
      <w:r w:rsidR="0063498A" w:rsidRPr="000819D4">
        <w:rPr>
          <w:rFonts w:cstheme="minorHAnsi"/>
        </w:rPr>
        <w:t xml:space="preserve">In 1971, due </w:t>
      </w:r>
      <w:r w:rsidR="00537B4D" w:rsidRPr="000819D4">
        <w:rPr>
          <w:rFonts w:cstheme="minorHAnsi"/>
        </w:rPr>
        <w:t xml:space="preserve">to </w:t>
      </w:r>
      <w:del w:id="463" w:author="Arthur DE GRAAUW" w:date="2023-04-15T13:16:00Z">
        <w:r w:rsidR="0063498A" w:rsidRPr="000819D4" w:rsidDel="003769A3">
          <w:rPr>
            <w:rFonts w:cstheme="minorHAnsi"/>
          </w:rPr>
          <w:delText xml:space="preserve">all </w:delText>
        </w:r>
      </w:del>
      <w:r w:rsidR="0063498A" w:rsidRPr="000819D4">
        <w:rPr>
          <w:rFonts w:cstheme="minorHAnsi"/>
        </w:rPr>
        <w:t xml:space="preserve">infrastructures built inside the harbour, the size of the </w:t>
      </w:r>
      <w:del w:id="464" w:author="Arthur DE GRAAUW" w:date="2023-04-15T13:12:00Z">
        <w:r w:rsidR="00FB7038" w:rsidRPr="000819D4" w:rsidDel="009A07F1">
          <w:rPr>
            <w:rFonts w:cstheme="minorHAnsi"/>
          </w:rPr>
          <w:delText>water body (</w:delText>
        </w:r>
        <w:r w:rsidR="0063498A" w:rsidRPr="000819D4" w:rsidDel="009A07F1">
          <w:rPr>
            <w:rFonts w:cstheme="minorHAnsi"/>
          </w:rPr>
          <w:delText>basin</w:delText>
        </w:r>
        <w:r w:rsidR="00FB7038" w:rsidRPr="000819D4" w:rsidDel="009A07F1">
          <w:rPr>
            <w:rFonts w:cstheme="minorHAnsi"/>
          </w:rPr>
          <w:delText>)</w:delText>
        </w:r>
        <w:r w:rsidR="0063498A" w:rsidRPr="000819D4" w:rsidDel="009A07F1">
          <w:rPr>
            <w:rFonts w:cstheme="minorHAnsi"/>
          </w:rPr>
          <w:delText xml:space="preserve"> is of</w:delText>
        </w:r>
      </w:del>
      <w:ins w:id="465" w:author="Arthur DE GRAAUW" w:date="2023-04-15T13:12:00Z">
        <w:r w:rsidR="009A07F1">
          <w:rPr>
            <w:rFonts w:cstheme="minorHAnsi"/>
          </w:rPr>
          <w:t>ba</w:t>
        </w:r>
      </w:ins>
      <w:ins w:id="466" w:author="Arthur DE GRAAUW" w:date="2023-04-15T13:13:00Z">
        <w:r w:rsidR="009A07F1">
          <w:rPr>
            <w:rFonts w:cstheme="minorHAnsi"/>
          </w:rPr>
          <w:t>sin is</w:t>
        </w:r>
      </w:ins>
      <w:r w:rsidR="0063498A" w:rsidRPr="000819D4">
        <w:rPr>
          <w:rFonts w:cstheme="minorHAnsi"/>
        </w:rPr>
        <w:t xml:space="preserve"> </w:t>
      </w:r>
      <w:r w:rsidR="00537B4D" w:rsidRPr="000819D4">
        <w:rPr>
          <w:rFonts w:cstheme="minorHAnsi"/>
        </w:rPr>
        <w:t xml:space="preserve">only </w:t>
      </w:r>
      <w:r w:rsidR="0063498A" w:rsidRPr="000819D4">
        <w:rPr>
          <w:rFonts w:cstheme="minorHAnsi"/>
        </w:rPr>
        <w:t>175 ha</w:t>
      </w:r>
      <w:ins w:id="467" w:author="Arthur DE GRAAUW" w:date="2023-04-15T13:17:00Z">
        <w:r w:rsidR="003769A3">
          <w:rPr>
            <w:rFonts w:cstheme="minorHAnsi"/>
          </w:rPr>
          <w:t>,</w:t>
        </w:r>
      </w:ins>
      <w:r w:rsidR="0063498A" w:rsidRPr="000819D4">
        <w:rPr>
          <w:rFonts w:cstheme="minorHAnsi"/>
        </w:rPr>
        <w:t xml:space="preserve"> comparing to 213 ha in 1917. </w:t>
      </w:r>
      <w:r w:rsidR="005668F8" w:rsidRPr="000819D4">
        <w:rPr>
          <w:rFonts w:cstheme="minorHAnsi"/>
        </w:rPr>
        <w:t xml:space="preserve">The </w:t>
      </w:r>
      <w:r w:rsidR="005668F8" w:rsidRPr="000819D4">
        <w:rPr>
          <w:rFonts w:cstheme="minorHAnsi"/>
          <w:i/>
        </w:rPr>
        <w:t>Muelle de Levante</w:t>
      </w:r>
      <w:r w:rsidR="005668F8" w:rsidRPr="000819D4">
        <w:rPr>
          <w:rFonts w:cstheme="minorHAnsi"/>
        </w:rPr>
        <w:t xml:space="preserve"> is </w:t>
      </w:r>
      <w:del w:id="468" w:author="Arthur DE GRAAUW" w:date="2023-04-15T13:18:00Z">
        <w:r w:rsidR="005668F8" w:rsidRPr="000819D4" w:rsidDel="003B6ED5">
          <w:rPr>
            <w:rFonts w:cstheme="minorHAnsi"/>
          </w:rPr>
          <w:delText xml:space="preserve">built </w:delText>
        </w:r>
      </w:del>
      <w:ins w:id="469" w:author="Arthur DE GRAAUW" w:date="2023-04-15T13:18:00Z">
        <w:r w:rsidR="003B6ED5">
          <w:rPr>
            <w:rFonts w:cstheme="minorHAnsi"/>
          </w:rPr>
          <w:t>extended</w:t>
        </w:r>
        <w:r w:rsidR="003B6ED5" w:rsidRPr="000819D4">
          <w:rPr>
            <w:rFonts w:cstheme="minorHAnsi"/>
          </w:rPr>
          <w:t xml:space="preserve"> </w:t>
        </w:r>
      </w:ins>
      <w:r w:rsidR="005668F8" w:rsidRPr="000819D4">
        <w:rPr>
          <w:rFonts w:cstheme="minorHAnsi"/>
        </w:rPr>
        <w:t>(1927-1931), the l</w:t>
      </w:r>
      <w:r w:rsidR="0063498A" w:rsidRPr="000819D4">
        <w:rPr>
          <w:rFonts w:cstheme="minorHAnsi"/>
        </w:rPr>
        <w:t xml:space="preserve">ast beaches in the </w:t>
      </w:r>
      <w:ins w:id="470" w:author="Arthur DE GRAAUW" w:date="2023-04-15T13:18:00Z">
        <w:r w:rsidR="003B6ED5">
          <w:rPr>
            <w:rFonts w:cstheme="minorHAnsi"/>
          </w:rPr>
          <w:t>I</w:t>
        </w:r>
      </w:ins>
      <w:del w:id="471" w:author="Arthur DE GRAAUW" w:date="2023-04-15T13:18:00Z">
        <w:r w:rsidR="0063498A" w:rsidRPr="000819D4" w:rsidDel="003B6ED5">
          <w:rPr>
            <w:rFonts w:cstheme="minorHAnsi"/>
          </w:rPr>
          <w:delText>i</w:delText>
        </w:r>
      </w:del>
      <w:r w:rsidR="0063498A" w:rsidRPr="000819D4">
        <w:rPr>
          <w:rFonts w:cstheme="minorHAnsi"/>
        </w:rPr>
        <w:t>nner harbour are replaced by quays</w:t>
      </w:r>
      <w:r w:rsidR="00D1680F" w:rsidRPr="000819D4">
        <w:rPr>
          <w:rFonts w:cstheme="minorHAnsi"/>
        </w:rPr>
        <w:t xml:space="preserve"> (</w:t>
      </w:r>
      <w:r w:rsidR="005668F8" w:rsidRPr="000819D4">
        <w:rPr>
          <w:rFonts w:cstheme="minorHAnsi"/>
          <w:i/>
        </w:rPr>
        <w:t>Muelle de Pescador</w:t>
      </w:r>
      <w:r w:rsidR="0007193C" w:rsidRPr="000819D4">
        <w:rPr>
          <w:rFonts w:cstheme="minorHAnsi"/>
          <w:i/>
        </w:rPr>
        <w:t>e</w:t>
      </w:r>
      <w:r w:rsidR="005668F8" w:rsidRPr="000819D4">
        <w:rPr>
          <w:rFonts w:cstheme="minorHAnsi"/>
          <w:i/>
        </w:rPr>
        <w:t xml:space="preserve">s </w:t>
      </w:r>
      <w:r w:rsidR="005668F8" w:rsidRPr="000819D4">
        <w:rPr>
          <w:rFonts w:cstheme="minorHAnsi"/>
        </w:rPr>
        <w:t xml:space="preserve">– 1940-1942), </w:t>
      </w:r>
      <w:r w:rsidR="0063498A" w:rsidRPr="000819D4">
        <w:rPr>
          <w:rFonts w:cstheme="minorHAnsi"/>
        </w:rPr>
        <w:t xml:space="preserve">the </w:t>
      </w:r>
      <w:r w:rsidR="0063498A" w:rsidRPr="000819D4">
        <w:rPr>
          <w:rFonts w:cstheme="minorHAnsi"/>
          <w:i/>
        </w:rPr>
        <w:t>Dique transversal</w:t>
      </w:r>
      <w:r w:rsidR="0063498A" w:rsidRPr="000819D4">
        <w:rPr>
          <w:rFonts w:cstheme="minorHAnsi"/>
        </w:rPr>
        <w:t xml:space="preserve"> is transformed into a </w:t>
      </w:r>
      <w:del w:id="472" w:author="Arthur DE GRAAUW" w:date="2023-04-15T13:13:00Z">
        <w:r w:rsidR="0063498A" w:rsidRPr="000819D4" w:rsidDel="006F08AD">
          <w:rPr>
            <w:rFonts w:cstheme="minorHAnsi"/>
          </w:rPr>
          <w:delText>plateform</w:delText>
        </w:r>
      </w:del>
      <w:ins w:id="473" w:author="Arthur DE GRAAUW" w:date="2023-04-15T13:13:00Z">
        <w:r w:rsidR="006F08AD" w:rsidRPr="000819D4">
          <w:rPr>
            <w:rFonts w:cstheme="minorHAnsi"/>
          </w:rPr>
          <w:t>platform</w:t>
        </w:r>
      </w:ins>
      <w:r w:rsidR="0063498A" w:rsidRPr="000819D4">
        <w:rPr>
          <w:rFonts w:cstheme="minorHAnsi"/>
        </w:rPr>
        <w:t xml:space="preserve"> (</w:t>
      </w:r>
      <w:r w:rsidR="0063498A" w:rsidRPr="000819D4">
        <w:rPr>
          <w:rFonts w:cstheme="minorHAnsi"/>
          <w:i/>
        </w:rPr>
        <w:t>Muelle transversal</w:t>
      </w:r>
      <w:r w:rsidR="00D1680F" w:rsidRPr="000819D4">
        <w:rPr>
          <w:rFonts w:cstheme="minorHAnsi"/>
          <w:i/>
        </w:rPr>
        <w:t xml:space="preserve"> </w:t>
      </w:r>
      <w:r w:rsidR="00FB7038" w:rsidRPr="000819D4">
        <w:rPr>
          <w:rFonts w:cstheme="minorHAnsi"/>
          <w:i/>
        </w:rPr>
        <w:t>–</w:t>
      </w:r>
      <w:r w:rsidR="00D1680F" w:rsidRPr="000819D4">
        <w:rPr>
          <w:rFonts w:cstheme="minorHAnsi"/>
          <w:i/>
        </w:rPr>
        <w:t xml:space="preserve"> </w:t>
      </w:r>
      <w:r w:rsidR="00FB7038" w:rsidRPr="000819D4">
        <w:rPr>
          <w:rFonts w:cstheme="minorHAnsi"/>
        </w:rPr>
        <w:t>1947-1962</w:t>
      </w:r>
      <w:r w:rsidR="0063498A" w:rsidRPr="000819D4">
        <w:rPr>
          <w:rFonts w:cstheme="minorHAnsi"/>
        </w:rPr>
        <w:t xml:space="preserve">). The only new mole is an internal structure built in the </w:t>
      </w:r>
      <w:ins w:id="474" w:author="Arthur DE GRAAUW" w:date="2023-04-15T13:13:00Z">
        <w:r w:rsidR="006F08AD">
          <w:rPr>
            <w:rFonts w:cstheme="minorHAnsi"/>
          </w:rPr>
          <w:t>O</w:t>
        </w:r>
      </w:ins>
      <w:del w:id="475" w:author="Arthur DE GRAAUW" w:date="2023-04-15T13:13:00Z">
        <w:r w:rsidR="0063498A" w:rsidRPr="000819D4" w:rsidDel="006F08AD">
          <w:rPr>
            <w:rFonts w:cstheme="minorHAnsi"/>
          </w:rPr>
          <w:delText>o</w:delText>
        </w:r>
      </w:del>
      <w:r w:rsidR="0063498A" w:rsidRPr="000819D4">
        <w:rPr>
          <w:rFonts w:cstheme="minorHAnsi"/>
        </w:rPr>
        <w:t>uter harbour (</w:t>
      </w:r>
      <w:r w:rsidR="0063498A" w:rsidRPr="000819D4">
        <w:rPr>
          <w:rFonts w:cstheme="minorHAnsi"/>
          <w:i/>
        </w:rPr>
        <w:t>Contradique</w:t>
      </w:r>
      <w:r w:rsidR="00537B4D" w:rsidRPr="000819D4">
        <w:rPr>
          <w:rFonts w:cstheme="minorHAnsi"/>
          <w:i/>
        </w:rPr>
        <w:t xml:space="preserve"> – </w:t>
      </w:r>
      <w:r w:rsidR="00537B4D" w:rsidRPr="000819D4">
        <w:rPr>
          <w:rFonts w:cstheme="minorHAnsi"/>
        </w:rPr>
        <w:t>1940-1946</w:t>
      </w:r>
      <w:r w:rsidR="0063498A" w:rsidRPr="000819D4">
        <w:rPr>
          <w:rFonts w:cstheme="minorHAnsi"/>
        </w:rPr>
        <w:t>). Additionally, t</w:t>
      </w:r>
      <w:r w:rsidR="001C7B57" w:rsidRPr="000819D4">
        <w:rPr>
          <w:rFonts w:cstheme="minorHAnsi"/>
        </w:rPr>
        <w:t xml:space="preserve">he lower reach of the Francolí river was translated </w:t>
      </w:r>
      <w:ins w:id="476" w:author="Arthur DE GRAAUW" w:date="2023-04-15T13:14:00Z">
        <w:r w:rsidR="00FA795E" w:rsidRPr="000819D4">
          <w:rPr>
            <w:rFonts w:cstheme="minorHAnsi"/>
          </w:rPr>
          <w:t xml:space="preserve">ca. 70 m </w:t>
        </w:r>
      </w:ins>
      <w:r w:rsidR="001C7B57" w:rsidRPr="000819D4">
        <w:rPr>
          <w:rFonts w:cstheme="minorHAnsi"/>
        </w:rPr>
        <w:t xml:space="preserve">to the </w:t>
      </w:r>
      <w:r w:rsidR="0021571D">
        <w:rPr>
          <w:rFonts w:cstheme="minorHAnsi"/>
        </w:rPr>
        <w:t>west</w:t>
      </w:r>
      <w:r w:rsidR="001C7B57" w:rsidRPr="000819D4">
        <w:rPr>
          <w:rFonts w:cstheme="minorHAnsi"/>
        </w:rPr>
        <w:t xml:space="preserve"> (</w:t>
      </w:r>
      <w:del w:id="477" w:author="Arthur DE GRAAUW" w:date="2023-04-15T13:14:00Z">
        <w:r w:rsidR="001C7B57" w:rsidRPr="000819D4" w:rsidDel="00FA795E">
          <w:rPr>
            <w:rFonts w:cstheme="minorHAnsi"/>
          </w:rPr>
          <w:delText>ca. 70 m</w:delText>
        </w:r>
        <w:r w:rsidR="00FB7038" w:rsidRPr="000819D4" w:rsidDel="00FA795E">
          <w:rPr>
            <w:rFonts w:cstheme="minorHAnsi"/>
          </w:rPr>
          <w:delText xml:space="preserve"> </w:delText>
        </w:r>
        <w:r w:rsidR="00FB7038" w:rsidRPr="000819D4" w:rsidDel="002B0E21">
          <w:rPr>
            <w:rFonts w:cstheme="minorHAnsi"/>
          </w:rPr>
          <w:delText xml:space="preserve">– </w:delText>
        </w:r>
      </w:del>
      <w:r w:rsidR="00FB7038" w:rsidRPr="000819D4">
        <w:rPr>
          <w:rFonts w:cstheme="minorHAnsi"/>
        </w:rPr>
        <w:t>1942-1947</w:t>
      </w:r>
      <w:r w:rsidR="001C7B57" w:rsidRPr="000819D4">
        <w:rPr>
          <w:rFonts w:cstheme="minorHAnsi"/>
        </w:rPr>
        <w:t xml:space="preserve">). </w:t>
      </w:r>
      <w:r w:rsidR="00445218" w:rsidRPr="000819D4">
        <w:rPr>
          <w:rFonts w:cstheme="minorHAnsi"/>
        </w:rPr>
        <w:t>Maps and aerial photographs show accumulation of sand</w:t>
      </w:r>
      <w:r w:rsidR="00A209E6" w:rsidRPr="000819D4">
        <w:rPr>
          <w:rFonts w:cstheme="minorHAnsi"/>
        </w:rPr>
        <w:t>s</w:t>
      </w:r>
      <w:r w:rsidR="00445218" w:rsidRPr="000819D4">
        <w:rPr>
          <w:rFonts w:cstheme="minorHAnsi"/>
        </w:rPr>
        <w:t xml:space="preserve"> at the mouth of the </w:t>
      </w:r>
      <w:r w:rsidR="00CE1A60" w:rsidRPr="000819D4">
        <w:rPr>
          <w:rFonts w:cstheme="minorHAnsi"/>
        </w:rPr>
        <w:t xml:space="preserve">Francolí behind the </w:t>
      </w:r>
      <w:r w:rsidR="00CE1A60" w:rsidRPr="000819D4">
        <w:rPr>
          <w:rFonts w:cstheme="minorHAnsi"/>
          <w:i/>
        </w:rPr>
        <w:t>Dique de Oeste</w:t>
      </w:r>
      <w:r w:rsidR="00CE1A60" w:rsidRPr="000819D4">
        <w:rPr>
          <w:rFonts w:cstheme="minorHAnsi"/>
        </w:rPr>
        <w:t xml:space="preserve">. Sediments are routed away from the </w:t>
      </w:r>
      <w:ins w:id="478" w:author="Arthur DE GRAAUW" w:date="2023-04-15T13:22:00Z">
        <w:r w:rsidR="00B31DA0">
          <w:rPr>
            <w:rFonts w:cstheme="minorHAnsi"/>
          </w:rPr>
          <w:t xml:space="preserve">Inner </w:t>
        </w:r>
      </w:ins>
      <w:r w:rsidR="00CE1A60" w:rsidRPr="000819D4">
        <w:rPr>
          <w:rFonts w:cstheme="minorHAnsi"/>
        </w:rPr>
        <w:t>harbour area</w:t>
      </w:r>
      <w:ins w:id="479" w:author="Arthur DE GRAAUW" w:date="2023-04-15T13:15:00Z">
        <w:r w:rsidR="002B0E21">
          <w:rPr>
            <w:rFonts w:cstheme="minorHAnsi"/>
          </w:rPr>
          <w:t>,</w:t>
        </w:r>
      </w:ins>
      <w:r w:rsidR="00CE1A60" w:rsidRPr="000819D4">
        <w:rPr>
          <w:rFonts w:cstheme="minorHAnsi"/>
        </w:rPr>
        <w:t xml:space="preserve"> but this sedimentation </w:t>
      </w:r>
      <w:r w:rsidR="0083455C" w:rsidRPr="000819D4">
        <w:rPr>
          <w:rFonts w:cstheme="minorHAnsi"/>
        </w:rPr>
        <w:t xml:space="preserve">issue remains </w:t>
      </w:r>
      <w:r w:rsidR="00775AFC" w:rsidRPr="000819D4">
        <w:rPr>
          <w:rFonts w:cstheme="minorHAnsi"/>
        </w:rPr>
        <w:t xml:space="preserve">for </w:t>
      </w:r>
      <w:del w:id="480" w:author="Arthur DE GRAAUW" w:date="2023-04-15T13:22:00Z">
        <w:r w:rsidR="00775AFC" w:rsidRPr="000819D4" w:rsidDel="005E563F">
          <w:rPr>
            <w:rFonts w:cstheme="minorHAnsi"/>
          </w:rPr>
          <w:delText xml:space="preserve">sediment inputs in </w:delText>
        </w:r>
      </w:del>
      <w:r w:rsidR="00775AFC" w:rsidRPr="000819D4">
        <w:rPr>
          <w:rFonts w:cstheme="minorHAnsi"/>
        </w:rPr>
        <w:t xml:space="preserve">the </w:t>
      </w:r>
      <w:ins w:id="481" w:author="Arthur DE GRAAUW" w:date="2023-04-15T13:20:00Z">
        <w:r w:rsidR="007921E7">
          <w:rPr>
            <w:rFonts w:cstheme="minorHAnsi"/>
          </w:rPr>
          <w:t>O</w:t>
        </w:r>
      </w:ins>
      <w:del w:id="482" w:author="Arthur DE GRAAUW" w:date="2023-04-15T13:20:00Z">
        <w:r w:rsidR="00775AFC" w:rsidRPr="000819D4" w:rsidDel="007921E7">
          <w:rPr>
            <w:rFonts w:cstheme="minorHAnsi"/>
          </w:rPr>
          <w:delText>o</w:delText>
        </w:r>
      </w:del>
      <w:r w:rsidR="00775AFC" w:rsidRPr="000819D4">
        <w:rPr>
          <w:rFonts w:cstheme="minorHAnsi"/>
        </w:rPr>
        <w:t xml:space="preserve">uter harbour </w:t>
      </w:r>
      <w:del w:id="483" w:author="Arthur DE GRAAUW" w:date="2023-04-15T13:23:00Z">
        <w:r w:rsidR="00775AFC" w:rsidRPr="000819D4" w:rsidDel="00D12236">
          <w:rPr>
            <w:rFonts w:cstheme="minorHAnsi"/>
          </w:rPr>
          <w:delText xml:space="preserve">or </w:delText>
        </w:r>
      </w:del>
      <w:ins w:id="484" w:author="Arthur DE GRAAUW" w:date="2023-04-15T13:23:00Z">
        <w:r w:rsidR="00D12236">
          <w:rPr>
            <w:rFonts w:cstheme="minorHAnsi"/>
          </w:rPr>
          <w:t>and</w:t>
        </w:r>
        <w:r w:rsidR="00D12236" w:rsidRPr="000819D4">
          <w:rPr>
            <w:rFonts w:cstheme="minorHAnsi"/>
          </w:rPr>
          <w:t xml:space="preserve"> </w:t>
        </w:r>
      </w:ins>
      <w:r w:rsidR="0083455C" w:rsidRPr="000819D4">
        <w:rPr>
          <w:rFonts w:cstheme="minorHAnsi"/>
        </w:rPr>
        <w:t xml:space="preserve">for flash flood management at the river </w:t>
      </w:r>
      <w:r w:rsidR="00775AFC" w:rsidRPr="000819D4">
        <w:rPr>
          <w:rFonts w:cstheme="minorHAnsi"/>
        </w:rPr>
        <w:t>m</w:t>
      </w:r>
      <w:r w:rsidR="0083455C" w:rsidRPr="000819D4">
        <w:rPr>
          <w:rFonts w:cstheme="minorHAnsi"/>
        </w:rPr>
        <w:t>outh</w:t>
      </w:r>
      <w:r w:rsidR="00775AFC" w:rsidRPr="000819D4">
        <w:rPr>
          <w:rFonts w:cstheme="minorHAnsi"/>
        </w:rPr>
        <w:t>.</w:t>
      </w:r>
      <w:r w:rsidR="00537B4D" w:rsidRPr="000819D4">
        <w:rPr>
          <w:rFonts w:cstheme="minorHAnsi"/>
        </w:rPr>
        <w:t xml:space="preserve"> </w:t>
      </w:r>
      <w:del w:id="485" w:author="Arthur DE GRAAUW" w:date="2023-04-15T13:15:00Z">
        <w:r w:rsidR="00537B4D" w:rsidRPr="000819D4" w:rsidDel="002B0E21">
          <w:rPr>
            <w:rFonts w:cstheme="minorHAnsi"/>
          </w:rPr>
          <w:delText xml:space="preserve">The </w:delText>
        </w:r>
        <w:r w:rsidR="00FB7038" w:rsidRPr="000819D4" w:rsidDel="002B0E21">
          <w:rPr>
            <w:rFonts w:cstheme="minorHAnsi"/>
          </w:rPr>
          <w:delText>dredgings</w:delText>
        </w:r>
      </w:del>
      <w:ins w:id="486" w:author="Arthur DE GRAAUW" w:date="2023-04-15T13:15:00Z">
        <w:r w:rsidR="002B0E21">
          <w:rPr>
            <w:rFonts w:cstheme="minorHAnsi"/>
          </w:rPr>
          <w:t>Dredgin</w:t>
        </w:r>
        <w:r w:rsidR="00670901">
          <w:rPr>
            <w:rFonts w:cstheme="minorHAnsi"/>
          </w:rPr>
          <w:t>g</w:t>
        </w:r>
      </w:ins>
      <w:r w:rsidR="00537B4D" w:rsidRPr="000819D4">
        <w:rPr>
          <w:rFonts w:cstheme="minorHAnsi"/>
        </w:rPr>
        <w:t xml:space="preserve"> </w:t>
      </w:r>
      <w:del w:id="487" w:author="Arthur DE GRAAUW" w:date="2023-04-15T13:15:00Z">
        <w:r w:rsidR="00537B4D" w:rsidRPr="000819D4" w:rsidDel="00670901">
          <w:rPr>
            <w:rFonts w:cstheme="minorHAnsi"/>
          </w:rPr>
          <w:delText xml:space="preserve">are </w:delText>
        </w:r>
      </w:del>
      <w:ins w:id="488" w:author="Arthur DE GRAAUW" w:date="2023-04-15T13:15:00Z">
        <w:r w:rsidR="00670901">
          <w:rPr>
            <w:rFonts w:cstheme="minorHAnsi"/>
          </w:rPr>
          <w:t>is</w:t>
        </w:r>
        <w:r w:rsidR="00670901" w:rsidRPr="000819D4">
          <w:rPr>
            <w:rFonts w:cstheme="minorHAnsi"/>
          </w:rPr>
          <w:t xml:space="preserve"> </w:t>
        </w:r>
      </w:ins>
      <w:r w:rsidR="00537B4D" w:rsidRPr="000819D4">
        <w:rPr>
          <w:rFonts w:cstheme="minorHAnsi"/>
        </w:rPr>
        <w:t>less frequent, with no dredging</w:t>
      </w:r>
      <w:del w:id="489" w:author="Arthur DE GRAAUW" w:date="2023-04-15T13:16:00Z">
        <w:r w:rsidR="00537B4D" w:rsidRPr="000819D4" w:rsidDel="00670901">
          <w:rPr>
            <w:rFonts w:cstheme="minorHAnsi"/>
          </w:rPr>
          <w:delText>s</w:delText>
        </w:r>
      </w:del>
      <w:r w:rsidR="00537B4D" w:rsidRPr="000819D4">
        <w:rPr>
          <w:rFonts w:cstheme="minorHAnsi"/>
        </w:rPr>
        <w:t xml:space="preserve"> </w:t>
      </w:r>
      <w:ins w:id="490" w:author="Arthur DE GRAAUW" w:date="2023-04-15T13:21:00Z">
        <w:r w:rsidR="00651282">
          <w:rPr>
            <w:rFonts w:cstheme="minorHAnsi"/>
          </w:rPr>
          <w:t xml:space="preserve">at all </w:t>
        </w:r>
      </w:ins>
      <w:r w:rsidR="00537B4D" w:rsidRPr="000819D4">
        <w:rPr>
          <w:rFonts w:cstheme="minorHAnsi"/>
        </w:rPr>
        <w:t xml:space="preserve">between 1929 and 1944 </w:t>
      </w:r>
      <w:r w:rsidR="00537B4D" w:rsidRPr="000819D4">
        <w:rPr>
          <w:rFonts w:cstheme="minorHAnsi"/>
        </w:rPr>
        <w:fldChar w:fldCharType="begin"/>
      </w:r>
      <w:r w:rsidR="00537B4D" w:rsidRPr="000819D4">
        <w:rPr>
          <w:rFonts w:cstheme="minorHAnsi"/>
        </w:rPr>
        <w:instrText xml:space="preserve"> ADDIN ZOTERO_ITEM CSL_CITATION {"citationID":"SNwpUja6","properties":{"formattedCitation":"(Serrano S\\uc0\\u225{}nchez, 2018)","plainCitation":"(Serrano Sánchez, 2018)","noteIndex":0},"citationItems":[{"id":24217,"uris":["http://zotero.org/users/2026858/items/G5K4L2SL"],"itemData":{"id":24217,"type":"book","event-place":"Tarragona","ISBN":"978-84-15456-44-5","language":"Catalan","number-of-pages":"303","publisher":"Autoritat Portuària de Tarragona i Drudis i Virgili Editors","publisher-place":"Tarragona","source":"Amazon","title":"Les Obres al port de Tarragona durant la postguerra (1939-1952) :Reconstrucció i eixamplament en temps difícils","author":[{"family":"Serrano Sánchez","given":"Sergio"}],"issued":{"date-parts":[["2018"]]}}}],"schema":"https://github.com/citation-style-language/schema/raw/master/csl-citation.json"} </w:instrText>
      </w:r>
      <w:r w:rsidR="00537B4D" w:rsidRPr="000819D4">
        <w:rPr>
          <w:rFonts w:cstheme="minorHAnsi"/>
        </w:rPr>
        <w:fldChar w:fldCharType="separate"/>
      </w:r>
      <w:r w:rsidR="00537B4D" w:rsidRPr="000819D4">
        <w:rPr>
          <w:rFonts w:cstheme="minorHAnsi"/>
          <w:szCs w:val="24"/>
        </w:rPr>
        <w:t>(Serrano Sánchez, 2018)</w:t>
      </w:r>
      <w:r w:rsidR="00537B4D" w:rsidRPr="000819D4">
        <w:rPr>
          <w:rFonts w:cstheme="minorHAnsi"/>
        </w:rPr>
        <w:fldChar w:fldCharType="end"/>
      </w:r>
      <w:r w:rsidR="00537B4D" w:rsidRPr="000819D4">
        <w:rPr>
          <w:rFonts w:cstheme="minorHAnsi"/>
        </w:rPr>
        <w:t>.</w:t>
      </w:r>
    </w:p>
    <w:p w14:paraId="6330302B" w14:textId="541A3E17" w:rsidR="0096206C" w:rsidRPr="000819D4" w:rsidRDefault="0091159C" w:rsidP="0096206C">
      <w:pPr>
        <w:ind w:firstLine="360"/>
        <w:jc w:val="both"/>
        <w:rPr>
          <w:rFonts w:cstheme="minorHAnsi"/>
        </w:rPr>
      </w:pPr>
      <w:r>
        <w:rPr>
          <w:rFonts w:cstheme="minorHAnsi"/>
        </w:rPr>
        <w:t>Major</w:t>
      </w:r>
      <w:r w:rsidR="00445218" w:rsidRPr="000819D4">
        <w:rPr>
          <w:rFonts w:cstheme="minorHAnsi"/>
        </w:rPr>
        <w:t xml:space="preserve"> changes affect</w:t>
      </w:r>
      <w:r>
        <w:rPr>
          <w:rFonts w:cstheme="minorHAnsi"/>
        </w:rPr>
        <w:t xml:space="preserve"> </w:t>
      </w:r>
      <w:r w:rsidR="00445218" w:rsidRPr="000819D4">
        <w:rPr>
          <w:rFonts w:cstheme="minorHAnsi"/>
        </w:rPr>
        <w:t xml:space="preserve">the harbour in the 1970’s. </w:t>
      </w:r>
      <w:r w:rsidR="00EF6559" w:rsidRPr="000819D4">
        <w:rPr>
          <w:rFonts w:cstheme="minorHAnsi"/>
        </w:rPr>
        <w:t>Two</w:t>
      </w:r>
      <w:r w:rsidR="00445218" w:rsidRPr="000819D4">
        <w:rPr>
          <w:rFonts w:cstheme="minorHAnsi"/>
        </w:rPr>
        <w:t xml:space="preserve"> </w:t>
      </w:r>
      <w:del w:id="491" w:author="Arthur DE GRAAUW" w:date="2023-04-15T13:26:00Z">
        <w:r w:rsidR="00445218" w:rsidRPr="000819D4" w:rsidDel="001E07FC">
          <w:rPr>
            <w:rFonts w:cstheme="minorHAnsi"/>
          </w:rPr>
          <w:delText xml:space="preserve">long </w:delText>
        </w:r>
      </w:del>
      <w:del w:id="492" w:author="Arthur DE GRAAUW" w:date="2023-04-15T13:24:00Z">
        <w:r w:rsidR="0096206C" w:rsidRPr="000819D4" w:rsidDel="002B6444">
          <w:rPr>
            <w:rFonts w:cstheme="minorHAnsi"/>
          </w:rPr>
          <w:delText>pontoon</w:delText>
        </w:r>
        <w:r w:rsidR="00F828A2" w:rsidDel="002B6444">
          <w:rPr>
            <w:rFonts w:cstheme="minorHAnsi"/>
          </w:rPr>
          <w:delText>s</w:delText>
        </w:r>
        <w:r w:rsidR="00EF6559" w:rsidRPr="000819D4" w:rsidDel="002B6444">
          <w:rPr>
            <w:rFonts w:cstheme="minorHAnsi"/>
          </w:rPr>
          <w:delText xml:space="preserve"> </w:delText>
        </w:r>
      </w:del>
      <w:ins w:id="493" w:author="Arthur DE GRAAUW" w:date="2023-04-15T13:24:00Z">
        <w:r w:rsidR="002B6444">
          <w:rPr>
            <w:rFonts w:cstheme="minorHAnsi"/>
          </w:rPr>
          <w:t>jetties</w:t>
        </w:r>
        <w:r w:rsidR="002B6444" w:rsidRPr="000819D4">
          <w:rPr>
            <w:rFonts w:cstheme="minorHAnsi"/>
          </w:rPr>
          <w:t xml:space="preserve"> </w:t>
        </w:r>
      </w:ins>
      <w:r>
        <w:rPr>
          <w:rFonts w:cstheme="minorHAnsi"/>
        </w:rPr>
        <w:t xml:space="preserve">are </w:t>
      </w:r>
      <w:r w:rsidR="00445218" w:rsidRPr="000819D4">
        <w:rPr>
          <w:rFonts w:cstheme="minorHAnsi"/>
        </w:rPr>
        <w:t xml:space="preserve">built in the bay of Tarragona </w:t>
      </w:r>
      <w:r w:rsidR="0096206C" w:rsidRPr="000819D4">
        <w:rPr>
          <w:rFonts w:cstheme="minorHAnsi"/>
        </w:rPr>
        <w:t>south of</w:t>
      </w:r>
      <w:r w:rsidR="00445218" w:rsidRPr="000819D4">
        <w:rPr>
          <w:rFonts w:cstheme="minorHAnsi"/>
        </w:rPr>
        <w:t xml:space="preserve"> the </w:t>
      </w:r>
      <w:ins w:id="494" w:author="Arthur DE GRAAUW" w:date="2023-04-15T13:24:00Z">
        <w:r w:rsidR="002B6444">
          <w:rPr>
            <w:rFonts w:cstheme="minorHAnsi"/>
          </w:rPr>
          <w:t>O</w:t>
        </w:r>
      </w:ins>
      <w:del w:id="495" w:author="Arthur DE GRAAUW" w:date="2023-04-15T13:24:00Z">
        <w:r w:rsidR="00445218" w:rsidRPr="000819D4" w:rsidDel="002B6444">
          <w:rPr>
            <w:rFonts w:cstheme="minorHAnsi"/>
          </w:rPr>
          <w:delText>o</w:delText>
        </w:r>
      </w:del>
      <w:r w:rsidR="00445218" w:rsidRPr="000819D4">
        <w:rPr>
          <w:rFonts w:cstheme="minorHAnsi"/>
        </w:rPr>
        <w:t>uter harbour of Tarragona</w:t>
      </w:r>
      <w:r w:rsidR="0096206C" w:rsidRPr="000819D4">
        <w:rPr>
          <w:rFonts w:cstheme="minorHAnsi"/>
        </w:rPr>
        <w:t xml:space="preserve"> (</w:t>
      </w:r>
      <w:r w:rsidR="0096206C" w:rsidRPr="000819D4">
        <w:rPr>
          <w:rFonts w:cstheme="minorHAnsi"/>
          <w:i/>
        </w:rPr>
        <w:t>Pantalá Repsol</w:t>
      </w:r>
      <w:r w:rsidR="00370555" w:rsidRPr="000819D4">
        <w:rPr>
          <w:rFonts w:cstheme="minorHAnsi"/>
          <w:i/>
        </w:rPr>
        <w:t xml:space="preserve"> / de Petroli cru</w:t>
      </w:r>
      <w:r w:rsidR="0096206C" w:rsidRPr="000819D4">
        <w:rPr>
          <w:rFonts w:cstheme="minorHAnsi"/>
        </w:rPr>
        <w:t xml:space="preserve"> and</w:t>
      </w:r>
      <w:r w:rsidR="0096206C" w:rsidRPr="000819D4">
        <w:rPr>
          <w:rFonts w:cstheme="minorHAnsi"/>
          <w:i/>
        </w:rPr>
        <w:t xml:space="preserve"> Pantalá Asesa</w:t>
      </w:r>
      <w:r w:rsidR="00370555" w:rsidRPr="000819D4">
        <w:rPr>
          <w:rFonts w:cstheme="minorHAnsi"/>
          <w:i/>
        </w:rPr>
        <w:t xml:space="preserve"> / Betum Asfáltic</w:t>
      </w:r>
      <w:r w:rsidR="0096206C" w:rsidRPr="000819D4">
        <w:rPr>
          <w:rFonts w:cstheme="minorHAnsi"/>
        </w:rPr>
        <w:t>)</w:t>
      </w:r>
      <w:r w:rsidR="00312D95" w:rsidRPr="000819D4">
        <w:rPr>
          <w:rFonts w:cstheme="minorHAnsi"/>
        </w:rPr>
        <w:t xml:space="preserve">. </w:t>
      </w:r>
      <w:r w:rsidR="00A209E6" w:rsidRPr="000819D4">
        <w:rPr>
          <w:rFonts w:cstheme="minorHAnsi"/>
        </w:rPr>
        <w:t xml:space="preserve">In 1974, the inclusion of </w:t>
      </w:r>
      <w:del w:id="496" w:author="Arthur DE GRAAUW" w:date="2023-04-16T14:28:00Z">
        <w:r w:rsidR="00A209E6" w:rsidRPr="000819D4" w:rsidDel="001A2ED5">
          <w:rPr>
            <w:rFonts w:cstheme="minorHAnsi"/>
          </w:rPr>
          <w:delText xml:space="preserve">the </w:delText>
        </w:r>
      </w:del>
      <w:ins w:id="497" w:author="Arthur DE GRAAUW" w:date="2023-04-16T14:28:00Z">
        <w:r w:rsidR="001A2ED5">
          <w:rPr>
            <w:rFonts w:cstheme="minorHAnsi"/>
          </w:rPr>
          <w:t>both</w:t>
        </w:r>
        <w:r w:rsidR="001A2ED5" w:rsidRPr="000819D4">
          <w:rPr>
            <w:rFonts w:cstheme="minorHAnsi"/>
          </w:rPr>
          <w:t xml:space="preserve"> </w:t>
        </w:r>
      </w:ins>
      <w:del w:id="498" w:author="Arthur DE GRAAUW" w:date="2023-04-15T13:26:00Z">
        <w:r w:rsidR="0096206C" w:rsidRPr="000819D4" w:rsidDel="00095518">
          <w:rPr>
            <w:rFonts w:cstheme="minorHAnsi"/>
          </w:rPr>
          <w:delText xml:space="preserve">pontoons </w:delText>
        </w:r>
      </w:del>
      <w:ins w:id="499" w:author="Arthur DE GRAAUW" w:date="2023-04-15T13:26:00Z">
        <w:r w:rsidR="00095518">
          <w:rPr>
            <w:rFonts w:cstheme="minorHAnsi"/>
          </w:rPr>
          <w:t>jetties</w:t>
        </w:r>
        <w:r w:rsidR="00095518" w:rsidRPr="000819D4">
          <w:rPr>
            <w:rFonts w:cstheme="minorHAnsi"/>
          </w:rPr>
          <w:t xml:space="preserve"> </w:t>
        </w:r>
      </w:ins>
      <w:del w:id="500" w:author="Arthur DE GRAAUW" w:date="2023-04-15T13:32:00Z">
        <w:r w:rsidR="00A209E6" w:rsidRPr="000819D4" w:rsidDel="00295148">
          <w:rPr>
            <w:rFonts w:cstheme="minorHAnsi"/>
          </w:rPr>
          <w:delText xml:space="preserve">in </w:delText>
        </w:r>
      </w:del>
      <w:ins w:id="501" w:author="Arthur DE GRAAUW" w:date="2023-04-15T13:32:00Z">
        <w:r w:rsidR="00295148">
          <w:rPr>
            <w:rFonts w:cstheme="minorHAnsi"/>
          </w:rPr>
          <w:t>into</w:t>
        </w:r>
        <w:r w:rsidR="00295148" w:rsidRPr="000819D4">
          <w:rPr>
            <w:rFonts w:cstheme="minorHAnsi"/>
          </w:rPr>
          <w:t xml:space="preserve"> </w:t>
        </w:r>
      </w:ins>
      <w:r w:rsidR="00A209E6" w:rsidRPr="000819D4">
        <w:rPr>
          <w:rFonts w:cstheme="minorHAnsi"/>
        </w:rPr>
        <w:t xml:space="preserve">the harbour waters </w:t>
      </w:r>
      <w:r w:rsidR="00775AFC" w:rsidRPr="000819D4">
        <w:rPr>
          <w:rFonts w:cstheme="minorHAnsi"/>
        </w:rPr>
        <w:t>made the harbour reach ca. 1000 ha. This was an increase of 5 times the size</w:t>
      </w:r>
      <w:r w:rsidR="0096206C" w:rsidRPr="000819D4">
        <w:rPr>
          <w:rFonts w:cstheme="minorHAnsi"/>
        </w:rPr>
        <w:t xml:space="preserve"> in</w:t>
      </w:r>
      <w:ins w:id="502" w:author="Arthur DE GRAAUW" w:date="2023-04-15T13:27:00Z">
        <w:r w:rsidR="00095518">
          <w:rPr>
            <w:rFonts w:cstheme="minorHAnsi"/>
          </w:rPr>
          <w:t xml:space="preserve"> a</w:t>
        </w:r>
      </w:ins>
      <w:r w:rsidR="0096206C" w:rsidRPr="000819D4">
        <w:rPr>
          <w:rFonts w:cstheme="minorHAnsi"/>
        </w:rPr>
        <w:t xml:space="preserve"> few years</w:t>
      </w:r>
      <w:r w:rsidR="00775AFC" w:rsidRPr="000819D4">
        <w:rPr>
          <w:rFonts w:cstheme="minorHAnsi"/>
        </w:rPr>
        <w:t xml:space="preserve">. </w:t>
      </w:r>
      <w:r w:rsidR="0096206C" w:rsidRPr="000819D4">
        <w:rPr>
          <w:rFonts w:cstheme="minorHAnsi"/>
        </w:rPr>
        <w:t xml:space="preserve">The maximum size of the harbour waters reaches 1025 ha in 1977. During the last 50 years, this new harbour waters between the historic harbour and the </w:t>
      </w:r>
      <w:r w:rsidR="0096206C" w:rsidRPr="000819D4">
        <w:rPr>
          <w:rFonts w:cstheme="minorHAnsi"/>
          <w:i/>
        </w:rPr>
        <w:t>Pantalá Repsol</w:t>
      </w:r>
      <w:r w:rsidR="0096206C" w:rsidRPr="000819D4">
        <w:rPr>
          <w:rFonts w:cstheme="minorHAnsi"/>
        </w:rPr>
        <w:t xml:space="preserve"> </w:t>
      </w:r>
      <w:del w:id="503" w:author="Arthur DE GRAAUW" w:date="2023-04-15T13:33:00Z">
        <w:r w:rsidR="0096206C" w:rsidRPr="000819D4" w:rsidDel="00AD3F2D">
          <w:rPr>
            <w:rFonts w:cstheme="minorHAnsi"/>
          </w:rPr>
          <w:delText>will be</w:delText>
        </w:r>
      </w:del>
      <w:ins w:id="504" w:author="Arthur DE GRAAUW" w:date="2023-04-15T13:33:00Z">
        <w:r w:rsidR="00AD3F2D">
          <w:rPr>
            <w:rFonts w:cstheme="minorHAnsi"/>
          </w:rPr>
          <w:t>was</w:t>
        </w:r>
      </w:ins>
      <w:r w:rsidR="0096206C" w:rsidRPr="000819D4">
        <w:rPr>
          <w:rFonts w:cstheme="minorHAnsi"/>
        </w:rPr>
        <w:t xml:space="preserve"> built with new quays and plat</w:t>
      </w:r>
      <w:del w:id="505" w:author="Arthur DE GRAAUW" w:date="2023-04-15T13:27:00Z">
        <w:r w:rsidR="0096206C" w:rsidRPr="000819D4" w:rsidDel="00475F3A">
          <w:rPr>
            <w:rFonts w:cstheme="minorHAnsi"/>
          </w:rPr>
          <w:delText>e</w:delText>
        </w:r>
      </w:del>
      <w:r w:rsidR="0096206C" w:rsidRPr="000819D4">
        <w:rPr>
          <w:rFonts w:cstheme="minorHAnsi"/>
        </w:rPr>
        <w:t>form</w:t>
      </w:r>
      <w:r w:rsidR="00370555" w:rsidRPr="000819D4">
        <w:rPr>
          <w:rFonts w:cstheme="minorHAnsi"/>
        </w:rPr>
        <w:t>s</w:t>
      </w:r>
      <w:r w:rsidR="0096206C" w:rsidRPr="000819D4">
        <w:rPr>
          <w:rFonts w:cstheme="minorHAnsi"/>
        </w:rPr>
        <w:t xml:space="preserve">. </w:t>
      </w:r>
      <w:r w:rsidR="00370555" w:rsidRPr="000819D4">
        <w:rPr>
          <w:rFonts w:cstheme="minorHAnsi"/>
        </w:rPr>
        <w:t xml:space="preserve">The historical </w:t>
      </w:r>
      <w:ins w:id="506" w:author="Arthur DE GRAAUW" w:date="2023-04-15T13:27:00Z">
        <w:r w:rsidR="00475F3A">
          <w:rPr>
            <w:rFonts w:cstheme="minorHAnsi"/>
          </w:rPr>
          <w:t>I</w:t>
        </w:r>
      </w:ins>
      <w:del w:id="507" w:author="Arthur DE GRAAUW" w:date="2023-04-15T13:27:00Z">
        <w:r w:rsidR="00370555" w:rsidRPr="000819D4" w:rsidDel="00475F3A">
          <w:rPr>
            <w:rFonts w:cstheme="minorHAnsi"/>
          </w:rPr>
          <w:delText>i</w:delText>
        </w:r>
      </w:del>
      <w:r w:rsidR="00370555" w:rsidRPr="000819D4">
        <w:rPr>
          <w:rFonts w:cstheme="minorHAnsi"/>
        </w:rPr>
        <w:t>nner harbour area bec</w:t>
      </w:r>
      <w:ins w:id="508" w:author="Arthur DE GRAAUW" w:date="2023-04-15T13:33:00Z">
        <w:r w:rsidR="00D12C98">
          <w:rPr>
            <w:rFonts w:cstheme="minorHAnsi"/>
          </w:rPr>
          <w:t>a</w:t>
        </w:r>
      </w:ins>
      <w:del w:id="509" w:author="Arthur DE GRAAUW" w:date="2023-04-15T13:33:00Z">
        <w:r w:rsidR="00370555" w:rsidRPr="000819D4" w:rsidDel="00D12C98">
          <w:rPr>
            <w:rFonts w:cstheme="minorHAnsi"/>
          </w:rPr>
          <w:delText>o</w:delText>
        </w:r>
      </w:del>
      <w:r w:rsidR="00370555" w:rsidRPr="000819D4">
        <w:rPr>
          <w:rFonts w:cstheme="minorHAnsi"/>
        </w:rPr>
        <w:t xml:space="preserve">me a </w:t>
      </w:r>
      <w:del w:id="510" w:author="Arthur DE GRAAUW" w:date="2023-04-15T13:28:00Z">
        <w:r w:rsidR="00370555" w:rsidRPr="000819D4" w:rsidDel="007F016B">
          <w:rPr>
            <w:rFonts w:cstheme="minorHAnsi"/>
            <w:i/>
          </w:rPr>
          <w:delText>darsena</w:delText>
        </w:r>
        <w:r w:rsidR="00370555" w:rsidRPr="000819D4" w:rsidDel="007F016B">
          <w:rPr>
            <w:rFonts w:cstheme="minorHAnsi"/>
          </w:rPr>
          <w:delText xml:space="preserve"> </w:delText>
        </w:r>
      </w:del>
      <w:ins w:id="511" w:author="Arthur DE GRAAUW" w:date="2023-04-15T13:28:00Z">
        <w:r w:rsidR="007F016B" w:rsidRPr="007F016B">
          <w:rPr>
            <w:rFonts w:cstheme="minorHAnsi"/>
            <w:iCs/>
            <w:rPrChange w:id="512" w:author="Arthur DE GRAAUW" w:date="2023-04-15T13:28:00Z">
              <w:rPr>
                <w:rFonts w:cstheme="minorHAnsi"/>
                <w:i/>
              </w:rPr>
            </w:rPrChange>
          </w:rPr>
          <w:t>basin</w:t>
        </w:r>
        <w:r w:rsidR="007F016B">
          <w:rPr>
            <w:rFonts w:cstheme="minorHAnsi"/>
            <w:i/>
          </w:rPr>
          <w:t xml:space="preserve"> </w:t>
        </w:r>
      </w:ins>
      <w:r w:rsidR="00370555" w:rsidRPr="000819D4">
        <w:rPr>
          <w:rFonts w:cstheme="minorHAnsi"/>
        </w:rPr>
        <w:t>amongst others (</w:t>
      </w:r>
      <w:r w:rsidR="00370555" w:rsidRPr="000819D4">
        <w:rPr>
          <w:rFonts w:cstheme="minorHAnsi"/>
          <w:i/>
        </w:rPr>
        <w:t>Dársena interior</w:t>
      </w:r>
      <w:r w:rsidR="00370555" w:rsidRPr="000819D4">
        <w:rPr>
          <w:rFonts w:cstheme="minorHAnsi"/>
        </w:rPr>
        <w:t xml:space="preserve">). The harbour </w:t>
      </w:r>
      <w:ins w:id="513" w:author="Arthur DE GRAAUW" w:date="2023-04-15T13:34:00Z">
        <w:r w:rsidR="00D53AD2">
          <w:rPr>
            <w:rFonts w:cstheme="minorHAnsi"/>
          </w:rPr>
          <w:t xml:space="preserve">now </w:t>
        </w:r>
      </w:ins>
      <w:r w:rsidR="00370555" w:rsidRPr="000819D4">
        <w:rPr>
          <w:rFonts w:cstheme="minorHAnsi"/>
        </w:rPr>
        <w:t>count</w:t>
      </w:r>
      <w:ins w:id="514" w:author="Arthur DE GRAAUW" w:date="2023-04-15T13:34:00Z">
        <w:r w:rsidR="00D53AD2">
          <w:rPr>
            <w:rFonts w:cstheme="minorHAnsi"/>
          </w:rPr>
          <w:t>ed</w:t>
        </w:r>
      </w:ins>
      <w:r w:rsidR="00370555" w:rsidRPr="000819D4">
        <w:rPr>
          <w:rFonts w:cstheme="minorHAnsi"/>
        </w:rPr>
        <w:t xml:space="preserve"> </w:t>
      </w:r>
      <w:del w:id="515" w:author="Arthur DE GRAAUW" w:date="2023-04-15T13:34:00Z">
        <w:r w:rsidR="00370555" w:rsidRPr="000819D4" w:rsidDel="00D53AD2">
          <w:rPr>
            <w:rFonts w:cstheme="minorHAnsi"/>
          </w:rPr>
          <w:delText xml:space="preserve">now </w:delText>
        </w:r>
      </w:del>
      <w:r w:rsidR="00370555" w:rsidRPr="000819D4">
        <w:rPr>
          <w:rFonts w:cstheme="minorHAnsi"/>
        </w:rPr>
        <w:t xml:space="preserve">at least 5 different </w:t>
      </w:r>
      <w:del w:id="516" w:author="Arthur DE GRAAUW" w:date="2023-04-15T13:29:00Z">
        <w:r w:rsidR="00370555" w:rsidRPr="000819D4" w:rsidDel="007F016B">
          <w:rPr>
            <w:rFonts w:cstheme="minorHAnsi"/>
          </w:rPr>
          <w:delText>darsenas</w:delText>
        </w:r>
      </w:del>
      <w:ins w:id="517" w:author="Arthur DE GRAAUW" w:date="2023-04-15T13:29:00Z">
        <w:r w:rsidR="007F016B">
          <w:rPr>
            <w:rFonts w:cstheme="minorHAnsi"/>
          </w:rPr>
          <w:t>basins</w:t>
        </w:r>
      </w:ins>
      <w:r w:rsidR="00370555" w:rsidRPr="000819D4">
        <w:rPr>
          <w:rFonts w:cstheme="minorHAnsi"/>
        </w:rPr>
        <w:t xml:space="preserve">. </w:t>
      </w:r>
      <w:r w:rsidR="0096206C" w:rsidRPr="000819D4">
        <w:rPr>
          <w:rFonts w:cstheme="minorHAnsi"/>
        </w:rPr>
        <w:t xml:space="preserve">The harbour waters </w:t>
      </w:r>
      <w:del w:id="518" w:author="Arthur DE GRAAUW" w:date="2023-04-15T13:34:00Z">
        <w:r w:rsidR="0096206C" w:rsidRPr="000819D4" w:rsidDel="00D53AD2">
          <w:rPr>
            <w:rFonts w:cstheme="minorHAnsi"/>
          </w:rPr>
          <w:delText xml:space="preserve">are </w:delText>
        </w:r>
      </w:del>
      <w:ins w:id="519" w:author="Arthur DE GRAAUW" w:date="2023-04-15T13:34:00Z">
        <w:r w:rsidR="00D53AD2">
          <w:rPr>
            <w:rFonts w:cstheme="minorHAnsi"/>
          </w:rPr>
          <w:t>were</w:t>
        </w:r>
        <w:r w:rsidR="00D53AD2" w:rsidRPr="000819D4">
          <w:rPr>
            <w:rFonts w:cstheme="minorHAnsi"/>
          </w:rPr>
          <w:t xml:space="preserve"> </w:t>
        </w:r>
      </w:ins>
      <w:r w:rsidR="0096206C" w:rsidRPr="000819D4">
        <w:rPr>
          <w:rFonts w:cstheme="minorHAnsi"/>
        </w:rPr>
        <w:t xml:space="preserve">979 ha in 1989, 814 ha in 2000 and </w:t>
      </w:r>
      <w:ins w:id="520" w:author="Arthur DE GRAAUW" w:date="2023-04-15T13:34:00Z">
        <w:r w:rsidR="00B60942">
          <w:rPr>
            <w:rFonts w:cstheme="minorHAnsi"/>
          </w:rPr>
          <w:t xml:space="preserve">are </w:t>
        </w:r>
      </w:ins>
      <w:r w:rsidR="0096206C" w:rsidRPr="000819D4">
        <w:rPr>
          <w:rFonts w:cstheme="minorHAnsi"/>
        </w:rPr>
        <w:t>737 ha today.</w:t>
      </w:r>
      <w:ins w:id="521" w:author="Arthur DE GRAAUW" w:date="2023-04-15T13:48:00Z">
        <w:r w:rsidR="00202120">
          <w:rPr>
            <w:rFonts w:cstheme="minorHAnsi"/>
          </w:rPr>
          <w:t xml:space="preserve"> </w:t>
        </w:r>
      </w:ins>
      <w:ins w:id="522" w:author="Arthur DE GRAAUW" w:date="2023-04-15T13:49:00Z">
        <w:r w:rsidR="00202120">
          <w:rPr>
            <w:rFonts w:cstheme="minorHAnsi"/>
          </w:rPr>
          <w:t xml:space="preserve">This reduction of the harbour waters is due to </w:t>
        </w:r>
        <w:r w:rsidR="00FD0D3E">
          <w:rPr>
            <w:rFonts w:cstheme="minorHAnsi"/>
          </w:rPr>
          <w:t>the construction of new port terminals (</w:t>
        </w:r>
      </w:ins>
      <w:ins w:id="523" w:author="Arthur DE GRAAUW" w:date="2023-04-15T13:51:00Z">
        <w:r w:rsidR="009C0E95">
          <w:rPr>
            <w:rFonts w:cstheme="minorHAnsi"/>
          </w:rPr>
          <w:t xml:space="preserve">cars, </w:t>
        </w:r>
      </w:ins>
      <w:ins w:id="524" w:author="Arthur DE GRAAUW" w:date="2023-04-15T13:49:00Z">
        <w:r w:rsidR="00FD0D3E">
          <w:rPr>
            <w:rFonts w:cstheme="minorHAnsi"/>
          </w:rPr>
          <w:t>containers, coal</w:t>
        </w:r>
      </w:ins>
      <w:ins w:id="525" w:author="Arthur DE GRAAUW" w:date="2023-04-15T13:51:00Z">
        <w:r w:rsidR="009C0E95">
          <w:rPr>
            <w:rFonts w:cstheme="minorHAnsi"/>
          </w:rPr>
          <w:t>)</w:t>
        </w:r>
      </w:ins>
      <w:ins w:id="526" w:author="Arthur DE GRAAUW" w:date="2023-04-15T13:52:00Z">
        <w:r w:rsidR="0008038B">
          <w:rPr>
            <w:rFonts w:cstheme="minorHAnsi"/>
          </w:rPr>
          <w:t>.</w:t>
        </w:r>
      </w:ins>
      <w:r w:rsidR="0096206C" w:rsidRPr="000819D4">
        <w:rPr>
          <w:rFonts w:cstheme="minorHAnsi"/>
        </w:rPr>
        <w:t xml:space="preserve"> The </w:t>
      </w:r>
      <w:r w:rsidR="0096206C" w:rsidRPr="000819D4">
        <w:rPr>
          <w:rFonts w:cstheme="minorHAnsi"/>
          <w:i/>
        </w:rPr>
        <w:t>Dique de Levante</w:t>
      </w:r>
      <w:r w:rsidR="0096206C" w:rsidRPr="000819D4">
        <w:rPr>
          <w:rFonts w:cstheme="minorHAnsi"/>
        </w:rPr>
        <w:t xml:space="preserve"> </w:t>
      </w:r>
      <w:ins w:id="527" w:author="Arthur DE GRAAUW" w:date="2023-04-15T13:29:00Z">
        <w:r w:rsidR="006B6DE7">
          <w:rPr>
            <w:rFonts w:cstheme="minorHAnsi"/>
          </w:rPr>
          <w:t xml:space="preserve">was </w:t>
        </w:r>
      </w:ins>
      <w:r w:rsidR="0096206C" w:rsidRPr="000819D4">
        <w:rPr>
          <w:rFonts w:cstheme="minorHAnsi"/>
        </w:rPr>
        <w:t xml:space="preserve">extended gradually towards the </w:t>
      </w:r>
      <w:r w:rsidR="0096206C" w:rsidRPr="000819D4">
        <w:rPr>
          <w:rFonts w:cstheme="minorHAnsi"/>
          <w:i/>
        </w:rPr>
        <w:t>Pantal</w:t>
      </w:r>
      <w:r w:rsidR="00370555" w:rsidRPr="000819D4">
        <w:rPr>
          <w:rFonts w:cstheme="minorHAnsi"/>
          <w:i/>
        </w:rPr>
        <w:t>á</w:t>
      </w:r>
      <w:r w:rsidR="0096206C" w:rsidRPr="000819D4">
        <w:rPr>
          <w:rFonts w:cstheme="minorHAnsi"/>
          <w:i/>
        </w:rPr>
        <w:t>n Repsol</w:t>
      </w:r>
      <w:r w:rsidR="0096206C" w:rsidRPr="000819D4">
        <w:rPr>
          <w:rFonts w:cstheme="minorHAnsi"/>
        </w:rPr>
        <w:t xml:space="preserve"> during the last 50 years to reach </w:t>
      </w:r>
      <w:ins w:id="528" w:author="Arthur DE GRAAUW" w:date="2023-04-15T13:37:00Z">
        <w:r w:rsidR="00870376">
          <w:rPr>
            <w:rFonts w:cstheme="minorHAnsi"/>
          </w:rPr>
          <w:t>nearly 5</w:t>
        </w:r>
      </w:ins>
      <w:del w:id="529" w:author="Arthur DE GRAAUW" w:date="2023-04-15T13:37:00Z">
        <w:r w:rsidR="0096206C" w:rsidRPr="000819D4" w:rsidDel="00870376">
          <w:rPr>
            <w:rFonts w:cstheme="minorHAnsi"/>
          </w:rPr>
          <w:delText>6</w:delText>
        </w:r>
      </w:del>
      <w:r w:rsidR="0096206C" w:rsidRPr="000819D4">
        <w:rPr>
          <w:rFonts w:cstheme="minorHAnsi"/>
        </w:rPr>
        <w:t xml:space="preserve"> km today</w:t>
      </w:r>
      <w:del w:id="530" w:author="Arthur DE GRAAUW" w:date="2023-04-15T13:48:00Z">
        <w:r w:rsidR="0096206C" w:rsidRPr="000819D4" w:rsidDel="006D4CF3">
          <w:rPr>
            <w:rFonts w:cstheme="minorHAnsi"/>
          </w:rPr>
          <w:delText xml:space="preserve"> (800 m in 1980’s; 1 km in the 2000’s)</w:delText>
        </w:r>
      </w:del>
      <w:r w:rsidR="0096206C" w:rsidRPr="000819D4">
        <w:rPr>
          <w:rFonts w:cstheme="minorHAnsi"/>
        </w:rPr>
        <w:t xml:space="preserve">. </w:t>
      </w:r>
    </w:p>
    <w:p w14:paraId="1C3CD42A" w14:textId="53E1CDA8" w:rsidR="00BE1C30" w:rsidRPr="000819D4" w:rsidRDefault="00445218" w:rsidP="00445218">
      <w:pPr>
        <w:ind w:firstLine="360"/>
        <w:jc w:val="both"/>
        <w:rPr>
          <w:rFonts w:cstheme="minorHAnsi"/>
        </w:rPr>
      </w:pPr>
      <w:r w:rsidRPr="000819D4">
        <w:rPr>
          <w:rFonts w:cstheme="minorHAnsi"/>
        </w:rPr>
        <w:t>This overview of the last 230 years demonstrates that the harbour of Tarragona became quickly in the 19</w:t>
      </w:r>
      <w:r w:rsidRPr="000819D4">
        <w:rPr>
          <w:rFonts w:cstheme="minorHAnsi"/>
          <w:vertAlign w:val="superscript"/>
        </w:rPr>
        <w:t>th</w:t>
      </w:r>
      <w:r w:rsidRPr="000819D4">
        <w:rPr>
          <w:rFonts w:cstheme="minorHAnsi"/>
        </w:rPr>
        <w:t xml:space="preserve"> c. a well-protected harbour using engineering solutions. However, the fluvial sediment inputs from the Francolí river </w:t>
      </w:r>
      <w:del w:id="531" w:author="Arthur DE GRAAUW" w:date="2023-04-15T13:43:00Z">
        <w:r w:rsidRPr="000819D4" w:rsidDel="004F328A">
          <w:rPr>
            <w:rFonts w:cstheme="minorHAnsi"/>
          </w:rPr>
          <w:delText>is</w:delText>
        </w:r>
      </w:del>
      <w:ins w:id="532" w:author="Arthur DE GRAAUW" w:date="2023-04-15T13:43:00Z">
        <w:r w:rsidR="004F328A" w:rsidRPr="000819D4">
          <w:rPr>
            <w:rFonts w:cstheme="minorHAnsi"/>
          </w:rPr>
          <w:t>are</w:t>
        </w:r>
      </w:ins>
      <w:r w:rsidRPr="000819D4">
        <w:rPr>
          <w:rFonts w:cstheme="minorHAnsi"/>
        </w:rPr>
        <w:t xml:space="preserve"> still challenging the harbour maintenance.</w:t>
      </w:r>
    </w:p>
    <w:p w14:paraId="60BECE2F" w14:textId="078E587F" w:rsidR="00D43F08" w:rsidRPr="000819D4" w:rsidRDefault="00BF4B7C" w:rsidP="00D43F08">
      <w:pPr>
        <w:pStyle w:val="Titre3"/>
        <w:numPr>
          <w:ilvl w:val="1"/>
          <w:numId w:val="5"/>
        </w:numPr>
        <w:rPr>
          <w:rFonts w:asciiTheme="minorHAnsi" w:hAnsiTheme="minorHAnsi" w:cstheme="minorHAnsi"/>
        </w:rPr>
      </w:pPr>
      <w:r w:rsidRPr="000819D4">
        <w:rPr>
          <w:rFonts w:asciiTheme="minorHAnsi" w:hAnsiTheme="minorHAnsi" w:cstheme="minorHAnsi"/>
        </w:rPr>
        <w:t>B</w:t>
      </w:r>
      <w:r w:rsidR="00D43F08" w:rsidRPr="000819D4">
        <w:rPr>
          <w:rFonts w:asciiTheme="minorHAnsi" w:hAnsiTheme="minorHAnsi" w:cstheme="minorHAnsi"/>
        </w:rPr>
        <w:t>athymet</w:t>
      </w:r>
      <w:r w:rsidRPr="000819D4">
        <w:rPr>
          <w:rFonts w:asciiTheme="minorHAnsi" w:hAnsiTheme="minorHAnsi" w:cstheme="minorHAnsi"/>
        </w:rPr>
        <w:t>ric evolution of the harbour and the river mouth of the Francolí</w:t>
      </w:r>
    </w:p>
    <w:p w14:paraId="04D6E722" w14:textId="0ADF6DE3" w:rsidR="00CF52A6" w:rsidRPr="000819D4" w:rsidRDefault="00E96ED3" w:rsidP="00B40D28">
      <w:pPr>
        <w:ind w:firstLine="360"/>
        <w:jc w:val="both"/>
        <w:rPr>
          <w:rFonts w:cstheme="minorHAnsi"/>
        </w:rPr>
      </w:pPr>
      <w:r w:rsidRPr="000819D4">
        <w:rPr>
          <w:rFonts w:cstheme="minorHAnsi"/>
        </w:rPr>
        <w:t xml:space="preserve">Bathymetric data </w:t>
      </w:r>
      <w:r w:rsidR="00E1691F" w:rsidRPr="000819D4">
        <w:rPr>
          <w:rFonts w:cstheme="minorHAnsi"/>
        </w:rPr>
        <w:t xml:space="preserve">are an essential parameter contributing to reconstruct the evolution of a hybrid urban delta through time. </w:t>
      </w:r>
      <w:commentRangeStart w:id="533"/>
      <w:r w:rsidR="00E1691F" w:rsidRPr="000819D4">
        <w:rPr>
          <w:rFonts w:cstheme="minorHAnsi"/>
          <w:highlight w:val="yellow"/>
        </w:rPr>
        <w:t>Figure</w:t>
      </w:r>
      <w:r w:rsidR="006D281D" w:rsidRPr="000819D4">
        <w:rPr>
          <w:rFonts w:cstheme="minorHAnsi"/>
          <w:highlight w:val="yellow"/>
        </w:rPr>
        <w:t>s</w:t>
      </w:r>
      <w:r w:rsidR="00E1691F" w:rsidRPr="000819D4">
        <w:rPr>
          <w:rFonts w:cstheme="minorHAnsi"/>
          <w:highlight w:val="yellow"/>
        </w:rPr>
        <w:t xml:space="preserve"> 1, 6, 7 and 8</w:t>
      </w:r>
      <w:r w:rsidR="00E1691F" w:rsidRPr="000819D4">
        <w:rPr>
          <w:rFonts w:cstheme="minorHAnsi"/>
        </w:rPr>
        <w:t xml:space="preserve"> </w:t>
      </w:r>
      <w:r w:rsidR="00B40D28" w:rsidRPr="000819D4">
        <w:rPr>
          <w:rFonts w:cstheme="minorHAnsi"/>
        </w:rPr>
        <w:t xml:space="preserve">allow us to reconstruct the spatial evolution of the bathymetry in the harbour. </w:t>
      </w:r>
      <w:r w:rsidR="00B40D28" w:rsidRPr="000819D4">
        <w:rPr>
          <w:rFonts w:cstheme="minorHAnsi"/>
          <w:highlight w:val="yellow"/>
        </w:rPr>
        <w:t>Figure</w:t>
      </w:r>
      <w:ins w:id="534" w:author="Arthur DE GRAAUW" w:date="2023-04-15T13:53:00Z">
        <w:r w:rsidR="00DA17FF">
          <w:rPr>
            <w:rFonts w:cstheme="minorHAnsi"/>
            <w:highlight w:val="yellow"/>
          </w:rPr>
          <w:t>s</w:t>
        </w:r>
      </w:ins>
      <w:r w:rsidR="00B40D28" w:rsidRPr="000819D4">
        <w:rPr>
          <w:rFonts w:cstheme="minorHAnsi"/>
          <w:highlight w:val="yellow"/>
        </w:rPr>
        <w:t xml:space="preserve"> 9</w:t>
      </w:r>
      <w:r w:rsidR="00B21A59">
        <w:rPr>
          <w:rFonts w:cstheme="minorHAnsi"/>
          <w:highlight w:val="yellow"/>
        </w:rPr>
        <w:t xml:space="preserve"> and 10</w:t>
      </w:r>
      <w:r w:rsidR="00B40D28" w:rsidRPr="000819D4">
        <w:rPr>
          <w:rFonts w:cstheme="minorHAnsi"/>
        </w:rPr>
        <w:t xml:space="preserve"> replace the evolution of the bathymetry </w:t>
      </w:r>
      <w:r w:rsidR="00176965" w:rsidRPr="000819D4">
        <w:rPr>
          <w:rFonts w:cstheme="minorHAnsi"/>
        </w:rPr>
        <w:t>in chronological</w:t>
      </w:r>
      <w:r w:rsidR="00B40D28" w:rsidRPr="000819D4">
        <w:rPr>
          <w:rFonts w:cstheme="minorHAnsi"/>
        </w:rPr>
        <w:t xml:space="preserve"> </w:t>
      </w:r>
      <w:r w:rsidR="00B40D28" w:rsidRPr="000819D4">
        <w:rPr>
          <w:rFonts w:cstheme="minorHAnsi"/>
        </w:rPr>
        <w:lastRenderedPageBreak/>
        <w:t xml:space="preserve">relation to other factors. Finally, </w:t>
      </w:r>
      <w:r w:rsidR="00B40D28" w:rsidRPr="000819D4">
        <w:rPr>
          <w:rFonts w:cstheme="minorHAnsi"/>
          <w:highlight w:val="yellow"/>
        </w:rPr>
        <w:t xml:space="preserve">Figure </w:t>
      </w:r>
      <w:del w:id="535" w:author="Arthur DE GRAAUW" w:date="2023-04-15T13:57:00Z">
        <w:r w:rsidR="00B40D28" w:rsidRPr="000819D4" w:rsidDel="00125DFB">
          <w:rPr>
            <w:rFonts w:cstheme="minorHAnsi"/>
            <w:highlight w:val="yellow"/>
          </w:rPr>
          <w:delText xml:space="preserve">10 </w:delText>
        </w:r>
      </w:del>
      <w:ins w:id="536" w:author="Arthur DE GRAAUW" w:date="2023-04-15T13:57:00Z">
        <w:r w:rsidR="00125DFB">
          <w:rPr>
            <w:rFonts w:cstheme="minorHAnsi"/>
            <w:highlight w:val="yellow"/>
          </w:rPr>
          <w:t>11</w:t>
        </w:r>
        <w:r w:rsidR="00125DFB" w:rsidRPr="000819D4">
          <w:rPr>
            <w:rFonts w:cstheme="minorHAnsi"/>
            <w:highlight w:val="yellow"/>
          </w:rPr>
          <w:t xml:space="preserve"> </w:t>
        </w:r>
      </w:ins>
      <w:r w:rsidR="00B40D28" w:rsidRPr="000819D4">
        <w:rPr>
          <w:rFonts w:cstheme="minorHAnsi"/>
        </w:rPr>
        <w:t>shows the evolution of the bathymetry using a cross-section.</w:t>
      </w:r>
      <w:commentRangeEnd w:id="533"/>
      <w:r w:rsidR="001E74E0">
        <w:rPr>
          <w:rStyle w:val="Marquedecommentaire"/>
        </w:rPr>
        <w:commentReference w:id="533"/>
      </w:r>
    </w:p>
    <w:p w14:paraId="0AF507F3" w14:textId="6226AF5C" w:rsidR="00E96ED3" w:rsidRPr="000819D4" w:rsidRDefault="00B40D28" w:rsidP="006D281D">
      <w:pPr>
        <w:ind w:firstLine="360"/>
        <w:jc w:val="both"/>
        <w:rPr>
          <w:rFonts w:cstheme="minorHAnsi"/>
        </w:rPr>
      </w:pPr>
      <w:r w:rsidRPr="000819D4">
        <w:rPr>
          <w:rFonts w:cstheme="minorHAnsi"/>
        </w:rPr>
        <w:t>At the end of the 18</w:t>
      </w:r>
      <w:r w:rsidRPr="000819D4">
        <w:rPr>
          <w:rFonts w:cstheme="minorHAnsi"/>
          <w:vertAlign w:val="superscript"/>
        </w:rPr>
        <w:t>th</w:t>
      </w:r>
      <w:r w:rsidRPr="000819D4">
        <w:rPr>
          <w:rFonts w:cstheme="minorHAnsi"/>
        </w:rPr>
        <w:t xml:space="preserve"> c., the </w:t>
      </w:r>
      <w:r w:rsidR="00726537" w:rsidRPr="000819D4">
        <w:rPr>
          <w:rFonts w:cstheme="minorHAnsi"/>
        </w:rPr>
        <w:t xml:space="preserve">harbour protected by the </w:t>
      </w:r>
      <w:r w:rsidR="006D281D" w:rsidRPr="000819D4">
        <w:rPr>
          <w:rFonts w:cstheme="minorHAnsi"/>
        </w:rPr>
        <w:t>15</w:t>
      </w:r>
      <w:r w:rsidR="006D281D" w:rsidRPr="000819D4">
        <w:rPr>
          <w:rFonts w:cstheme="minorHAnsi"/>
          <w:vertAlign w:val="superscript"/>
        </w:rPr>
        <w:t>th</w:t>
      </w:r>
      <w:r w:rsidR="006D281D" w:rsidRPr="000819D4">
        <w:rPr>
          <w:rFonts w:cstheme="minorHAnsi"/>
        </w:rPr>
        <w:t xml:space="preserve"> c.</w:t>
      </w:r>
      <w:r w:rsidR="00107A3F">
        <w:rPr>
          <w:rFonts w:cstheme="minorHAnsi"/>
        </w:rPr>
        <w:t xml:space="preserve"> mole</w:t>
      </w:r>
      <w:r w:rsidR="006D281D" w:rsidRPr="000819D4">
        <w:rPr>
          <w:rFonts w:cstheme="minorHAnsi"/>
        </w:rPr>
        <w:t xml:space="preserve"> is a sandy beach area with a </w:t>
      </w:r>
      <w:del w:id="537" w:author="Arthur DE GRAAUW" w:date="2023-04-15T13:58:00Z">
        <w:r w:rsidR="006D281D" w:rsidRPr="000819D4" w:rsidDel="00B278EF">
          <w:rPr>
            <w:rFonts w:cstheme="minorHAnsi"/>
          </w:rPr>
          <w:delText xml:space="preserve">low </w:delText>
        </w:r>
      </w:del>
      <w:ins w:id="538" w:author="Arthur DE GRAAUW" w:date="2023-04-15T13:58:00Z">
        <w:r w:rsidR="00B278EF">
          <w:rPr>
            <w:rFonts w:cstheme="minorHAnsi"/>
          </w:rPr>
          <w:t>flat</w:t>
        </w:r>
        <w:r w:rsidR="00B278EF" w:rsidRPr="000819D4">
          <w:rPr>
            <w:rFonts w:cstheme="minorHAnsi"/>
          </w:rPr>
          <w:t xml:space="preserve"> </w:t>
        </w:r>
      </w:ins>
      <w:r w:rsidR="006D281D" w:rsidRPr="000819D4">
        <w:rPr>
          <w:rFonts w:cstheme="minorHAnsi"/>
        </w:rPr>
        <w:t xml:space="preserve">slope </w:t>
      </w:r>
      <w:r w:rsidR="00B259EF" w:rsidRPr="000819D4">
        <w:rPr>
          <w:rFonts w:cstheme="minorHAnsi"/>
        </w:rPr>
        <w:t>(</w:t>
      </w:r>
      <w:r w:rsidR="006D281D" w:rsidRPr="000819D4">
        <w:rPr>
          <w:rFonts w:cstheme="minorHAnsi"/>
        </w:rPr>
        <w:t>-3.5</w:t>
      </w:r>
      <w:r w:rsidR="001E2C1D" w:rsidRPr="000819D4">
        <w:rPr>
          <w:rFonts w:cstheme="minorHAnsi"/>
        </w:rPr>
        <w:t xml:space="preserve"> </w:t>
      </w:r>
      <w:r w:rsidR="006D281D" w:rsidRPr="000819D4">
        <w:rPr>
          <w:rFonts w:cstheme="minorHAnsi"/>
        </w:rPr>
        <w:t>m</w:t>
      </w:r>
      <w:r w:rsidR="001E2C1D" w:rsidRPr="000819D4">
        <w:rPr>
          <w:rFonts w:cstheme="minorHAnsi"/>
        </w:rPr>
        <w:t xml:space="preserve"> </w:t>
      </w:r>
      <w:r w:rsidR="00B259EF" w:rsidRPr="000819D4">
        <w:rPr>
          <w:rFonts w:cstheme="minorHAnsi"/>
        </w:rPr>
        <w:t>at 250 m</w:t>
      </w:r>
      <w:r w:rsidR="006D281D" w:rsidRPr="000819D4">
        <w:rPr>
          <w:rFonts w:cstheme="minorHAnsi"/>
        </w:rPr>
        <w:t xml:space="preserve"> </w:t>
      </w:r>
      <w:r w:rsidR="00B259EF" w:rsidRPr="000819D4">
        <w:rPr>
          <w:rFonts w:cstheme="minorHAnsi"/>
        </w:rPr>
        <w:t>from</w:t>
      </w:r>
      <w:r w:rsidR="006D281D" w:rsidRPr="000819D4">
        <w:rPr>
          <w:rFonts w:cstheme="minorHAnsi"/>
        </w:rPr>
        <w:t xml:space="preserve"> the coastline</w:t>
      </w:r>
      <w:ins w:id="539" w:author="Arthur DE GRAAUW" w:date="2023-04-15T13:59:00Z">
        <w:r w:rsidR="003255B1">
          <w:rPr>
            <w:rFonts w:cstheme="minorHAnsi"/>
          </w:rPr>
          <w:t>, 1:70</w:t>
        </w:r>
        <w:r w:rsidR="00171F02">
          <w:rPr>
            <w:rFonts w:cstheme="minorHAnsi"/>
          </w:rPr>
          <w:t xml:space="preserve"> or 1.4</w:t>
        </w:r>
      </w:ins>
      <w:ins w:id="540" w:author="Arthur DE GRAAUW" w:date="2023-04-15T14:00:00Z">
        <w:r w:rsidR="00171F02">
          <w:rPr>
            <w:rFonts w:cstheme="minorHAnsi"/>
          </w:rPr>
          <w:t>%</w:t>
        </w:r>
      </w:ins>
      <w:ins w:id="541" w:author="Arthur DE GRAAUW" w:date="2023-04-15T13:59:00Z">
        <w:r w:rsidR="00171F02">
          <w:rPr>
            <w:rFonts w:cstheme="minorHAnsi"/>
          </w:rPr>
          <w:t xml:space="preserve"> slope</w:t>
        </w:r>
      </w:ins>
      <w:r w:rsidR="00B259EF" w:rsidRPr="000819D4">
        <w:rPr>
          <w:rFonts w:cstheme="minorHAnsi"/>
        </w:rPr>
        <w:t>)</w:t>
      </w:r>
      <w:r w:rsidR="00A43283" w:rsidRPr="000819D4">
        <w:rPr>
          <w:rFonts w:cstheme="minorHAnsi"/>
        </w:rPr>
        <w:t xml:space="preserve"> (</w:t>
      </w:r>
      <w:r w:rsidR="00A43283" w:rsidRPr="000819D4">
        <w:rPr>
          <w:rFonts w:cstheme="minorHAnsi"/>
          <w:highlight w:val="yellow"/>
        </w:rPr>
        <w:t>Figure 6</w:t>
      </w:r>
      <w:r w:rsidR="00A43283" w:rsidRPr="000819D4">
        <w:rPr>
          <w:rFonts w:cstheme="minorHAnsi"/>
        </w:rPr>
        <w:t>)</w:t>
      </w:r>
      <w:r w:rsidR="006D281D" w:rsidRPr="000819D4">
        <w:rPr>
          <w:rFonts w:cstheme="minorHAnsi"/>
        </w:rPr>
        <w:t>.</w:t>
      </w:r>
      <w:r w:rsidR="00363223">
        <w:rPr>
          <w:rFonts w:cstheme="minorHAnsi"/>
        </w:rPr>
        <w:t xml:space="preserve"> In addition,</w:t>
      </w:r>
      <w:r w:rsidR="006D281D" w:rsidRPr="000819D4">
        <w:rPr>
          <w:rFonts w:cstheme="minorHAnsi"/>
        </w:rPr>
        <w:t xml:space="preserve"> the remains of the Roman </w:t>
      </w:r>
      <w:r w:rsidR="00B259EF" w:rsidRPr="000819D4">
        <w:rPr>
          <w:rFonts w:cstheme="minorHAnsi"/>
        </w:rPr>
        <w:t>harbour</w:t>
      </w:r>
      <w:r w:rsidR="006D281D" w:rsidRPr="000819D4">
        <w:rPr>
          <w:rFonts w:cstheme="minorHAnsi"/>
        </w:rPr>
        <w:t xml:space="preserve"> of Tarragona reduce the </w:t>
      </w:r>
      <w:ins w:id="542" w:author="Arthur DE GRAAUW" w:date="2023-04-15T14:00:00Z">
        <w:r w:rsidR="00E41CA3">
          <w:rPr>
            <w:rFonts w:cstheme="minorHAnsi"/>
          </w:rPr>
          <w:t>m</w:t>
        </w:r>
      </w:ins>
      <w:del w:id="543" w:author="Arthur DE GRAAUW" w:date="2023-04-15T14:00:00Z">
        <w:r w:rsidR="00B259EF" w:rsidRPr="000819D4" w:rsidDel="00E41CA3">
          <w:rPr>
            <w:rFonts w:cstheme="minorHAnsi"/>
          </w:rPr>
          <w:delText>M</w:delText>
        </w:r>
      </w:del>
      <w:r w:rsidR="00B259EF" w:rsidRPr="000819D4">
        <w:rPr>
          <w:rFonts w:cstheme="minorHAnsi"/>
        </w:rPr>
        <w:t xml:space="preserve">odern </w:t>
      </w:r>
      <w:r w:rsidR="006D281D" w:rsidRPr="000819D4">
        <w:rPr>
          <w:rFonts w:cstheme="minorHAnsi"/>
        </w:rPr>
        <w:t xml:space="preserve">harbour extent. The construction of the long mole at the end of the 1790’s / beginning of the 1800’s </w:t>
      </w:r>
      <w:r w:rsidR="00B259EF" w:rsidRPr="000819D4">
        <w:rPr>
          <w:rFonts w:cstheme="minorHAnsi"/>
        </w:rPr>
        <w:t>(</w:t>
      </w:r>
      <w:r w:rsidR="00B259EF" w:rsidRPr="000819D4">
        <w:rPr>
          <w:rFonts w:cstheme="minorHAnsi"/>
          <w:i/>
        </w:rPr>
        <w:t>Dique de Levante</w:t>
      </w:r>
      <w:r w:rsidR="00B259EF" w:rsidRPr="000819D4">
        <w:rPr>
          <w:rFonts w:cstheme="minorHAnsi"/>
        </w:rPr>
        <w:t xml:space="preserve">) </w:t>
      </w:r>
      <w:r w:rsidR="00A43283" w:rsidRPr="000819D4">
        <w:rPr>
          <w:rFonts w:cstheme="minorHAnsi"/>
        </w:rPr>
        <w:t>possibly increased the sedimentation</w:t>
      </w:r>
      <w:ins w:id="544" w:author="Arthur DE GRAAUW" w:date="2023-04-15T14:03:00Z">
        <w:r w:rsidR="00C95BFD">
          <w:rPr>
            <w:rFonts w:cstheme="minorHAnsi"/>
          </w:rPr>
          <w:t xml:space="preserve"> inside the new sheltered area</w:t>
        </w:r>
      </w:ins>
      <w:r w:rsidR="00343F67" w:rsidRPr="000819D4">
        <w:rPr>
          <w:rFonts w:cstheme="minorHAnsi"/>
        </w:rPr>
        <w:t xml:space="preserve">. </w:t>
      </w:r>
      <w:r w:rsidR="00D51B69" w:rsidRPr="000819D4">
        <w:rPr>
          <w:rFonts w:cstheme="minorHAnsi"/>
        </w:rPr>
        <w:t>W</w:t>
      </w:r>
      <w:r w:rsidR="00343F67" w:rsidRPr="000819D4">
        <w:rPr>
          <w:rFonts w:cstheme="minorHAnsi"/>
        </w:rPr>
        <w:t>e observe sedimentation in</w:t>
      </w:r>
      <w:ins w:id="545" w:author="Arthur DE GRAAUW" w:date="2023-04-15T14:03:00Z">
        <w:r w:rsidR="00FC08BB">
          <w:rPr>
            <w:rFonts w:cstheme="minorHAnsi"/>
          </w:rPr>
          <w:t>side</w:t>
        </w:r>
      </w:ins>
      <w:r w:rsidR="00343F67" w:rsidRPr="000819D4">
        <w:rPr>
          <w:rFonts w:cstheme="minorHAnsi"/>
        </w:rPr>
        <w:t xml:space="preserve"> the harbour</w:t>
      </w:r>
      <w:r w:rsidR="00D51B69" w:rsidRPr="000819D4">
        <w:rPr>
          <w:rFonts w:cstheme="minorHAnsi"/>
        </w:rPr>
        <w:t xml:space="preserve">, </w:t>
      </w:r>
      <w:ins w:id="546" w:author="Arthur DE GRAAUW" w:date="2023-04-15T14:03:00Z">
        <w:r w:rsidR="00FC08BB">
          <w:rPr>
            <w:rFonts w:cstheme="minorHAnsi"/>
          </w:rPr>
          <w:t xml:space="preserve">as </w:t>
        </w:r>
      </w:ins>
      <w:r w:rsidR="00D51B69" w:rsidRPr="000819D4">
        <w:rPr>
          <w:rFonts w:cstheme="minorHAnsi"/>
        </w:rPr>
        <w:t xml:space="preserve">sediments accumulate </w:t>
      </w:r>
      <w:r w:rsidR="00343F67" w:rsidRPr="000819D4">
        <w:rPr>
          <w:rFonts w:cstheme="minorHAnsi"/>
        </w:rPr>
        <w:t xml:space="preserve">behind the new mole. </w:t>
      </w:r>
      <w:r w:rsidR="00176965" w:rsidRPr="000819D4">
        <w:rPr>
          <w:rFonts w:cstheme="minorHAnsi"/>
        </w:rPr>
        <w:t xml:space="preserve">The </w:t>
      </w:r>
      <w:del w:id="547" w:author="Arthur DE GRAAUW" w:date="2023-04-15T14:04:00Z">
        <w:r w:rsidR="00176965" w:rsidRPr="000819D4" w:rsidDel="00790892">
          <w:rPr>
            <w:rFonts w:cstheme="minorHAnsi"/>
          </w:rPr>
          <w:delText xml:space="preserve">possible </w:delText>
        </w:r>
      </w:del>
      <w:r w:rsidR="00176965" w:rsidRPr="000819D4">
        <w:rPr>
          <w:rFonts w:cstheme="minorHAnsi"/>
        </w:rPr>
        <w:t xml:space="preserve">Roman </w:t>
      </w:r>
      <w:del w:id="548" w:author="Arthur DE GRAAUW" w:date="2023-04-15T14:04:00Z">
        <w:r w:rsidR="00176965" w:rsidRPr="000819D4" w:rsidDel="00790892">
          <w:rPr>
            <w:rFonts w:cstheme="minorHAnsi"/>
          </w:rPr>
          <w:delText xml:space="preserve">jetty </w:delText>
        </w:r>
      </w:del>
      <w:ins w:id="549" w:author="Arthur DE GRAAUW" w:date="2023-04-15T14:04:00Z">
        <w:r w:rsidR="00790892">
          <w:rPr>
            <w:rFonts w:cstheme="minorHAnsi"/>
          </w:rPr>
          <w:t>mole</w:t>
        </w:r>
        <w:r w:rsidR="00790892" w:rsidRPr="000819D4">
          <w:rPr>
            <w:rFonts w:cstheme="minorHAnsi"/>
          </w:rPr>
          <w:t xml:space="preserve"> </w:t>
        </w:r>
      </w:ins>
      <w:r w:rsidR="00176965" w:rsidRPr="000819D4">
        <w:rPr>
          <w:rFonts w:cstheme="minorHAnsi"/>
        </w:rPr>
        <w:t>is covered by sediments</w:t>
      </w:r>
      <w:r w:rsidR="00B259EF" w:rsidRPr="000819D4">
        <w:rPr>
          <w:rFonts w:cstheme="minorHAnsi"/>
        </w:rPr>
        <w:t xml:space="preserve"> by 1813</w:t>
      </w:r>
      <w:r w:rsidR="00176965" w:rsidRPr="000819D4">
        <w:rPr>
          <w:rFonts w:cstheme="minorHAnsi"/>
        </w:rPr>
        <w:t xml:space="preserve"> (</w:t>
      </w:r>
      <w:r w:rsidR="00176965" w:rsidRPr="000819D4">
        <w:rPr>
          <w:rFonts w:cstheme="minorHAnsi"/>
          <w:highlight w:val="green"/>
        </w:rPr>
        <w:t>see paper 1</w:t>
      </w:r>
      <w:r w:rsidR="00176965" w:rsidRPr="000819D4">
        <w:rPr>
          <w:rFonts w:cstheme="minorHAnsi"/>
        </w:rPr>
        <w:t xml:space="preserve">). </w:t>
      </w:r>
      <w:ins w:id="550" w:author="Arthur DE GRAAUW" w:date="2023-04-15T14:08:00Z">
        <w:r w:rsidR="00EF42CA">
          <w:rPr>
            <w:rFonts w:cstheme="minorHAnsi"/>
          </w:rPr>
          <w:t>Sediment t</w:t>
        </w:r>
      </w:ins>
      <w:del w:id="551" w:author="Arthur DE GRAAUW" w:date="2023-04-15T14:08:00Z">
        <w:r w:rsidR="00176965" w:rsidRPr="000819D4" w:rsidDel="00EF42CA">
          <w:rPr>
            <w:rFonts w:cstheme="minorHAnsi"/>
          </w:rPr>
          <w:delText>T</w:delText>
        </w:r>
      </w:del>
      <w:r w:rsidR="00343F67" w:rsidRPr="000819D4">
        <w:rPr>
          <w:rFonts w:cstheme="minorHAnsi"/>
        </w:rPr>
        <w:t>exture</w:t>
      </w:r>
      <w:r w:rsidR="00176965" w:rsidRPr="000819D4">
        <w:rPr>
          <w:rFonts w:cstheme="minorHAnsi"/>
        </w:rPr>
        <w:t xml:space="preserve"> near the coastline</w:t>
      </w:r>
      <w:r w:rsidR="00343F67" w:rsidRPr="000819D4">
        <w:rPr>
          <w:rFonts w:cstheme="minorHAnsi"/>
        </w:rPr>
        <w:t xml:space="preserve"> is characterised </w:t>
      </w:r>
      <w:r w:rsidR="00D51B69" w:rsidRPr="000819D4">
        <w:rPr>
          <w:rFonts w:cstheme="minorHAnsi"/>
        </w:rPr>
        <w:t>by</w:t>
      </w:r>
      <w:r w:rsidR="00343F67" w:rsidRPr="000819D4">
        <w:rPr>
          <w:rFonts w:cstheme="minorHAnsi"/>
        </w:rPr>
        <w:t xml:space="preserve"> finer deposits (1813). </w:t>
      </w:r>
      <w:del w:id="552" w:author="Arthur DE GRAAUW" w:date="2023-04-15T14:08:00Z">
        <w:r w:rsidR="00D51B69" w:rsidRPr="000819D4" w:rsidDel="00876296">
          <w:rPr>
            <w:rFonts w:cstheme="minorHAnsi"/>
          </w:rPr>
          <w:delText>However, n</w:delText>
        </w:r>
        <w:r w:rsidR="00FA1D32" w:rsidRPr="000819D4" w:rsidDel="00876296">
          <w:rPr>
            <w:rFonts w:cstheme="minorHAnsi"/>
          </w:rPr>
          <w:delText>atural sedimentary dynamics still dominate in the harbour</w:delText>
        </w:r>
        <w:r w:rsidR="00B259EF" w:rsidRPr="000819D4" w:rsidDel="00876296">
          <w:rPr>
            <w:rFonts w:cstheme="minorHAnsi"/>
          </w:rPr>
          <w:delText xml:space="preserve">. </w:delText>
        </w:r>
      </w:del>
      <w:r w:rsidR="00B259EF" w:rsidRPr="000819D4">
        <w:rPr>
          <w:rFonts w:cstheme="minorHAnsi"/>
        </w:rPr>
        <w:t>In 1790</w:t>
      </w:r>
      <w:r w:rsidR="00A43283" w:rsidRPr="000819D4">
        <w:rPr>
          <w:rFonts w:cstheme="minorHAnsi"/>
        </w:rPr>
        <w:t>, bathymetric isolines converge towards the river mouth but no underwater lobe is observed at the river mouth. The coast is eroded</w:t>
      </w:r>
      <w:ins w:id="553" w:author="Arthur DE GRAAUW" w:date="2023-04-15T14:10:00Z">
        <w:r w:rsidR="006145E4">
          <w:rPr>
            <w:rFonts w:cstheme="minorHAnsi"/>
          </w:rPr>
          <w:t>,</w:t>
        </w:r>
      </w:ins>
      <w:r w:rsidR="00A43283" w:rsidRPr="000819D4">
        <w:rPr>
          <w:rFonts w:cstheme="minorHAnsi"/>
        </w:rPr>
        <w:t xml:space="preserve"> and </w:t>
      </w:r>
      <w:del w:id="554" w:author="Arthur DE GRAAUW" w:date="2023-04-15T14:11:00Z">
        <w:r w:rsidR="00A43283" w:rsidRPr="000819D4" w:rsidDel="00043353">
          <w:rPr>
            <w:rFonts w:cstheme="minorHAnsi"/>
          </w:rPr>
          <w:delText>the river mouth lobe is reworked by the littoral drift (</w:delText>
        </w:r>
      </w:del>
      <w:r w:rsidR="00A43283" w:rsidRPr="000819D4">
        <w:rPr>
          <w:rFonts w:cstheme="minorHAnsi"/>
        </w:rPr>
        <w:t xml:space="preserve">the Roman structure is visible too </w:t>
      </w:r>
      <w:del w:id="555" w:author="Arthur DE GRAAUW" w:date="2023-04-15T14:11:00Z">
        <w:r w:rsidR="00A43283" w:rsidRPr="000819D4" w:rsidDel="00043353">
          <w:rPr>
            <w:rFonts w:cstheme="minorHAnsi"/>
          </w:rPr>
          <w:delText xml:space="preserve">– </w:delText>
        </w:r>
      </w:del>
      <w:ins w:id="556" w:author="Arthur DE GRAAUW" w:date="2023-04-15T14:11:00Z">
        <w:r w:rsidR="00043353">
          <w:rPr>
            <w:rFonts w:cstheme="minorHAnsi"/>
          </w:rPr>
          <w:t>(</w:t>
        </w:r>
      </w:ins>
      <w:r w:rsidR="00A43283" w:rsidRPr="000819D4">
        <w:rPr>
          <w:rFonts w:cstheme="minorHAnsi"/>
          <w:highlight w:val="green"/>
        </w:rPr>
        <w:t>see paper 1</w:t>
      </w:r>
      <w:r w:rsidR="00A43283" w:rsidRPr="000819D4">
        <w:rPr>
          <w:rFonts w:cstheme="minorHAnsi"/>
        </w:rPr>
        <w:t>). In contrast, the map of 1813 shows an underwater river mouth lobe in the bathymetry</w:t>
      </w:r>
      <w:del w:id="557" w:author="Arthur DE GRAAUW" w:date="2023-04-15T14:11:00Z">
        <w:r w:rsidR="00D51B69" w:rsidRPr="000819D4" w:rsidDel="00043353">
          <w:rPr>
            <w:rFonts w:cstheme="minorHAnsi"/>
          </w:rPr>
          <w:delText>.</w:delText>
        </w:r>
        <w:r w:rsidR="001648AF" w:rsidRPr="000819D4" w:rsidDel="00043353">
          <w:rPr>
            <w:rFonts w:cstheme="minorHAnsi"/>
          </w:rPr>
          <w:delText xml:space="preserve"> </w:delText>
        </w:r>
        <w:r w:rsidR="00B259EF" w:rsidRPr="000819D4" w:rsidDel="00043353">
          <w:rPr>
            <w:rFonts w:cstheme="minorHAnsi"/>
          </w:rPr>
          <w:delText>We</w:delText>
        </w:r>
      </w:del>
      <w:ins w:id="558" w:author="Arthur DE GRAAUW" w:date="2023-04-15T14:11:00Z">
        <w:r w:rsidR="00043353">
          <w:rPr>
            <w:rFonts w:cstheme="minorHAnsi"/>
          </w:rPr>
          <w:t>, and we</w:t>
        </w:r>
      </w:ins>
      <w:r w:rsidR="00B259EF" w:rsidRPr="000819D4">
        <w:rPr>
          <w:rFonts w:cstheme="minorHAnsi"/>
        </w:rPr>
        <w:t xml:space="preserve"> </w:t>
      </w:r>
      <w:del w:id="559" w:author="Arthur DE GRAAUW" w:date="2023-04-15T14:12:00Z">
        <w:r w:rsidR="00B259EF" w:rsidRPr="000819D4" w:rsidDel="00EA2167">
          <w:rPr>
            <w:rFonts w:cstheme="minorHAnsi"/>
          </w:rPr>
          <w:delText xml:space="preserve">also </w:delText>
        </w:r>
      </w:del>
      <w:r w:rsidR="00B259EF" w:rsidRPr="000819D4">
        <w:rPr>
          <w:rFonts w:cstheme="minorHAnsi"/>
        </w:rPr>
        <w:t xml:space="preserve">observe sediment accumulation outside of the harbour along the </w:t>
      </w:r>
      <w:r w:rsidR="00B259EF" w:rsidRPr="000819D4">
        <w:rPr>
          <w:rFonts w:cstheme="minorHAnsi"/>
          <w:i/>
        </w:rPr>
        <w:t>Dique de Levant</w:t>
      </w:r>
      <w:ins w:id="560" w:author="Arthur DE GRAAUW" w:date="2023-04-15T14:07:00Z">
        <w:r w:rsidR="004A7F41">
          <w:rPr>
            <w:rFonts w:cstheme="minorHAnsi"/>
            <w:i/>
          </w:rPr>
          <w:t>e</w:t>
        </w:r>
      </w:ins>
      <w:r w:rsidR="00B259EF" w:rsidRPr="000819D4">
        <w:rPr>
          <w:rFonts w:cstheme="minorHAnsi"/>
        </w:rPr>
        <w:t xml:space="preserve"> </w:t>
      </w:r>
      <w:del w:id="561" w:author="Arthur DE GRAAUW" w:date="2023-04-15T14:12:00Z">
        <w:r w:rsidR="00B259EF" w:rsidRPr="000819D4" w:rsidDel="00EA2167">
          <w:rPr>
            <w:rFonts w:cstheme="minorHAnsi"/>
          </w:rPr>
          <w:delText>in the sense of</w:delText>
        </w:r>
      </w:del>
      <w:ins w:id="562" w:author="Arthur DE GRAAUW" w:date="2023-04-15T14:12:00Z">
        <w:r w:rsidR="00EA2167">
          <w:rPr>
            <w:rFonts w:cstheme="minorHAnsi"/>
          </w:rPr>
          <w:t>showing</w:t>
        </w:r>
      </w:ins>
      <w:r w:rsidR="00B259EF" w:rsidRPr="000819D4">
        <w:rPr>
          <w:rFonts w:cstheme="minorHAnsi"/>
        </w:rPr>
        <w:t xml:space="preserve"> the littoral drift following a north to south direction.</w:t>
      </w:r>
    </w:p>
    <w:p w14:paraId="1DEF0B9A" w14:textId="4742ED5A" w:rsidR="00176965" w:rsidRPr="000819D4" w:rsidRDefault="00097913" w:rsidP="00340C97">
      <w:pPr>
        <w:ind w:firstLine="360"/>
        <w:jc w:val="both"/>
        <w:rPr>
          <w:rFonts w:cstheme="minorHAnsi"/>
          <w:lang w:val="en-US"/>
        </w:rPr>
      </w:pPr>
      <w:r w:rsidRPr="000819D4">
        <w:rPr>
          <w:rFonts w:cstheme="minorHAnsi"/>
        </w:rPr>
        <w:t>The 1880’s mark a major turn in the history of the harbour (</w:t>
      </w:r>
      <w:r w:rsidRPr="000819D4">
        <w:rPr>
          <w:rFonts w:cstheme="minorHAnsi"/>
          <w:highlight w:val="yellow"/>
        </w:rPr>
        <w:t>see paper 1</w:t>
      </w:r>
      <w:r w:rsidRPr="000819D4">
        <w:rPr>
          <w:rFonts w:cstheme="minorHAnsi"/>
        </w:rPr>
        <w:t xml:space="preserve">). </w:t>
      </w:r>
      <w:r w:rsidR="00281BAD" w:rsidRPr="000819D4">
        <w:rPr>
          <w:rFonts w:cstheme="minorHAnsi"/>
        </w:rPr>
        <w:t>M</w:t>
      </w:r>
      <w:r w:rsidR="001A2836" w:rsidRPr="000819D4">
        <w:rPr>
          <w:rFonts w:cstheme="minorHAnsi"/>
        </w:rPr>
        <w:t>oles</w:t>
      </w:r>
      <w:r w:rsidR="00281BAD" w:rsidRPr="000819D4">
        <w:rPr>
          <w:rFonts w:cstheme="minorHAnsi"/>
        </w:rPr>
        <w:t xml:space="preserve"> were</w:t>
      </w:r>
      <w:r w:rsidR="001A2836" w:rsidRPr="000819D4">
        <w:rPr>
          <w:rFonts w:cstheme="minorHAnsi"/>
        </w:rPr>
        <w:t xml:space="preserve"> enclosing the </w:t>
      </w:r>
      <w:r w:rsidR="00281BAD" w:rsidRPr="000819D4">
        <w:rPr>
          <w:rFonts w:cstheme="minorHAnsi"/>
        </w:rPr>
        <w:t>I</w:t>
      </w:r>
      <w:r w:rsidR="001A2836" w:rsidRPr="000819D4">
        <w:rPr>
          <w:rFonts w:cstheme="minorHAnsi"/>
        </w:rPr>
        <w:t xml:space="preserve">nner harbour </w:t>
      </w:r>
      <w:r w:rsidR="00281BAD" w:rsidRPr="000819D4">
        <w:rPr>
          <w:rFonts w:cstheme="minorHAnsi"/>
        </w:rPr>
        <w:t xml:space="preserve">which </w:t>
      </w:r>
      <w:r w:rsidR="001A2836" w:rsidRPr="000819D4">
        <w:rPr>
          <w:rFonts w:cstheme="minorHAnsi"/>
        </w:rPr>
        <w:t>ma</w:t>
      </w:r>
      <w:r w:rsidR="00281BAD" w:rsidRPr="000819D4">
        <w:rPr>
          <w:rFonts w:cstheme="minorHAnsi"/>
        </w:rPr>
        <w:t>de</w:t>
      </w:r>
      <w:r w:rsidR="001A2836" w:rsidRPr="000819D4">
        <w:rPr>
          <w:rFonts w:cstheme="minorHAnsi"/>
        </w:rPr>
        <w:t xml:space="preserve"> it easier to</w:t>
      </w:r>
      <w:r w:rsidR="002A2DD6" w:rsidRPr="000819D4">
        <w:rPr>
          <w:rFonts w:cstheme="minorHAnsi"/>
        </w:rPr>
        <w:t xml:space="preserve"> manage the sediments</w:t>
      </w:r>
      <w:r w:rsidR="00281BAD" w:rsidRPr="000819D4">
        <w:rPr>
          <w:rFonts w:cstheme="minorHAnsi"/>
        </w:rPr>
        <w:t xml:space="preserve"> and to dredge</w:t>
      </w:r>
      <w:r w:rsidR="002A2DD6" w:rsidRPr="000819D4">
        <w:rPr>
          <w:rFonts w:cstheme="minorHAnsi"/>
        </w:rPr>
        <w:t xml:space="preserve">. </w:t>
      </w:r>
      <w:r w:rsidR="002A5398" w:rsidRPr="000819D4">
        <w:rPr>
          <w:rFonts w:cstheme="minorHAnsi"/>
        </w:rPr>
        <w:t xml:space="preserve">The </w:t>
      </w:r>
      <w:r w:rsidR="00281BAD" w:rsidRPr="000819D4">
        <w:rPr>
          <w:rFonts w:cstheme="minorHAnsi"/>
        </w:rPr>
        <w:t>sediments of the harbour were removed</w:t>
      </w:r>
      <w:r w:rsidR="002A5398" w:rsidRPr="000819D4">
        <w:rPr>
          <w:rFonts w:cstheme="minorHAnsi"/>
        </w:rPr>
        <w:t xml:space="preserve"> </w:t>
      </w:r>
      <w:r w:rsidR="00281BAD" w:rsidRPr="000819D4">
        <w:rPr>
          <w:rFonts w:cstheme="minorHAnsi"/>
        </w:rPr>
        <w:t>using a dredge</w:t>
      </w:r>
      <w:del w:id="563" w:author="Arthur DE GRAAUW" w:date="2023-04-16T14:33:00Z">
        <w:r w:rsidR="00281BAD" w:rsidRPr="000819D4" w:rsidDel="002D7C11">
          <w:rPr>
            <w:rFonts w:cstheme="minorHAnsi"/>
          </w:rPr>
          <w:delText>r</w:delText>
        </w:r>
      </w:del>
      <w:r w:rsidR="00281BAD" w:rsidRPr="000819D4">
        <w:rPr>
          <w:rFonts w:cstheme="minorHAnsi"/>
        </w:rPr>
        <w:t xml:space="preserve"> </w:t>
      </w:r>
      <w:r w:rsidR="00A7410F" w:rsidRPr="000819D4">
        <w:rPr>
          <w:rFonts w:cstheme="minorHAnsi"/>
        </w:rPr>
        <w:t xml:space="preserve">since 1876 </w:t>
      </w:r>
      <w:r w:rsidR="00281BAD" w:rsidRPr="000819D4">
        <w:rPr>
          <w:rFonts w:cstheme="minorHAnsi"/>
        </w:rPr>
        <w:t>(</w:t>
      </w:r>
      <w:r w:rsidR="00281BAD" w:rsidRPr="000819D4">
        <w:rPr>
          <w:rFonts w:cstheme="minorHAnsi"/>
          <w:i/>
        </w:rPr>
        <w:t>draga</w:t>
      </w:r>
      <w:r w:rsidR="00281BAD" w:rsidRPr="000819D4">
        <w:rPr>
          <w:rFonts w:cstheme="minorHAnsi"/>
        </w:rPr>
        <w:t xml:space="preserve">) and </w:t>
      </w:r>
      <w:r w:rsidR="002A5398" w:rsidRPr="000819D4">
        <w:rPr>
          <w:rFonts w:cstheme="minorHAnsi"/>
        </w:rPr>
        <w:t xml:space="preserve">two </w:t>
      </w:r>
      <w:r w:rsidR="0007193C" w:rsidRPr="000819D4">
        <w:rPr>
          <w:rFonts w:cstheme="minorHAnsi"/>
          <w:iCs/>
        </w:rPr>
        <w:t>steam</w:t>
      </w:r>
      <w:r w:rsidR="0007193C" w:rsidRPr="000819D4">
        <w:rPr>
          <w:rFonts w:cstheme="minorHAnsi"/>
        </w:rPr>
        <w:t xml:space="preserve">-powered vessels </w:t>
      </w:r>
      <w:r w:rsidR="002A5398" w:rsidRPr="000819D4">
        <w:rPr>
          <w:rFonts w:cstheme="minorHAnsi"/>
        </w:rPr>
        <w:t>(</w:t>
      </w:r>
      <w:r w:rsidR="00A7410F" w:rsidRPr="000819D4">
        <w:rPr>
          <w:rFonts w:cstheme="minorHAnsi"/>
          <w:i/>
        </w:rPr>
        <w:t>vapores gánguiles</w:t>
      </w:r>
      <w:r w:rsidR="002A5398" w:rsidRPr="000819D4">
        <w:rPr>
          <w:rFonts w:cstheme="minorHAnsi"/>
        </w:rPr>
        <w:t xml:space="preserve">) called </w:t>
      </w:r>
      <w:r w:rsidR="002A5398" w:rsidRPr="000819D4">
        <w:rPr>
          <w:rFonts w:cstheme="minorHAnsi"/>
          <w:i/>
        </w:rPr>
        <w:t>Ebro</w:t>
      </w:r>
      <w:r w:rsidR="002A5398" w:rsidRPr="000819D4">
        <w:rPr>
          <w:rFonts w:cstheme="minorHAnsi"/>
        </w:rPr>
        <w:t xml:space="preserve"> and </w:t>
      </w:r>
      <w:r w:rsidR="002A5398" w:rsidRPr="000819D4">
        <w:rPr>
          <w:rFonts w:cstheme="minorHAnsi"/>
          <w:i/>
        </w:rPr>
        <w:t>Francolí</w:t>
      </w:r>
      <w:r w:rsidR="002A5398" w:rsidRPr="000819D4">
        <w:rPr>
          <w:rFonts w:cstheme="minorHAnsi"/>
        </w:rPr>
        <w:t xml:space="preserve"> </w:t>
      </w:r>
      <w:r w:rsidR="00A7410F" w:rsidRPr="000819D4">
        <w:rPr>
          <w:rFonts w:cstheme="minorHAnsi"/>
        </w:rPr>
        <w:t xml:space="preserve">since 1878 </w:t>
      </w:r>
      <w:r w:rsidR="002A5398" w:rsidRPr="000819D4">
        <w:rPr>
          <w:rFonts w:cstheme="minorHAnsi"/>
        </w:rPr>
        <w:t>(</w:t>
      </w:r>
      <w:r w:rsidR="002A5398" w:rsidRPr="000819D4">
        <w:rPr>
          <w:rFonts w:cstheme="minorHAnsi"/>
          <w:i/>
        </w:rPr>
        <w:t>Memoria del Puerto de Tarragona</w:t>
      </w:r>
      <w:r w:rsidR="002A5398" w:rsidRPr="000819D4">
        <w:rPr>
          <w:rFonts w:cstheme="minorHAnsi"/>
        </w:rPr>
        <w:t xml:space="preserve">, 1871-1883). </w:t>
      </w:r>
      <w:r w:rsidR="002A2DD6" w:rsidRPr="000819D4">
        <w:rPr>
          <w:rFonts w:cstheme="minorHAnsi"/>
        </w:rPr>
        <w:t xml:space="preserve">In 1876, most of the </w:t>
      </w:r>
      <w:r w:rsidR="00A43283" w:rsidRPr="000819D4">
        <w:rPr>
          <w:rFonts w:cstheme="minorHAnsi"/>
        </w:rPr>
        <w:t>h</w:t>
      </w:r>
      <w:r w:rsidR="002A2DD6" w:rsidRPr="000819D4">
        <w:rPr>
          <w:rFonts w:cstheme="minorHAnsi"/>
        </w:rPr>
        <w:t xml:space="preserve">arbour is shallow with less than </w:t>
      </w:r>
      <w:r w:rsidR="00A43283" w:rsidRPr="000819D4">
        <w:rPr>
          <w:rFonts w:cstheme="minorHAnsi"/>
        </w:rPr>
        <w:t>4</w:t>
      </w:r>
      <w:r w:rsidR="002A2DD6" w:rsidRPr="000819D4">
        <w:rPr>
          <w:rFonts w:cstheme="minorHAnsi"/>
        </w:rPr>
        <w:t xml:space="preserve"> m of water </w:t>
      </w:r>
      <w:del w:id="564" w:author="Arthur DE GRAAUW" w:date="2023-04-15T14:14:00Z">
        <w:r w:rsidR="002A2DD6" w:rsidRPr="000819D4" w:rsidDel="00797A51">
          <w:rPr>
            <w:rFonts w:cstheme="minorHAnsi"/>
          </w:rPr>
          <w:delText>column</w:delText>
        </w:r>
      </w:del>
      <w:ins w:id="565" w:author="Arthur DE GRAAUW" w:date="2023-04-15T14:14:00Z">
        <w:r w:rsidR="00797A51">
          <w:rPr>
            <w:rFonts w:cstheme="minorHAnsi"/>
          </w:rPr>
          <w:t>depth</w:t>
        </w:r>
      </w:ins>
      <w:r w:rsidR="002A2DD6" w:rsidRPr="000819D4">
        <w:rPr>
          <w:rFonts w:cstheme="minorHAnsi"/>
        </w:rPr>
        <w:t xml:space="preserve">. No specific strategies </w:t>
      </w:r>
      <w:r w:rsidR="00A43283" w:rsidRPr="000819D4">
        <w:rPr>
          <w:rFonts w:cstheme="minorHAnsi"/>
        </w:rPr>
        <w:t>related to dredging</w:t>
      </w:r>
      <w:del w:id="566" w:author="Arthur DE GRAAUW" w:date="2023-04-15T14:14:00Z">
        <w:r w:rsidR="00A43283" w:rsidRPr="000819D4" w:rsidDel="00797A51">
          <w:rPr>
            <w:rFonts w:cstheme="minorHAnsi"/>
          </w:rPr>
          <w:delText>s</w:delText>
        </w:r>
      </w:del>
      <w:r w:rsidR="00A43283" w:rsidRPr="000819D4">
        <w:rPr>
          <w:rFonts w:cstheme="minorHAnsi"/>
        </w:rPr>
        <w:t xml:space="preserve"> </w:t>
      </w:r>
      <w:r w:rsidR="002A2DD6" w:rsidRPr="000819D4">
        <w:rPr>
          <w:rFonts w:cstheme="minorHAnsi"/>
        </w:rPr>
        <w:t>can be read on the water depth</w:t>
      </w:r>
      <w:r w:rsidR="00A43283" w:rsidRPr="000819D4">
        <w:rPr>
          <w:rFonts w:cstheme="minorHAnsi"/>
        </w:rPr>
        <w:t xml:space="preserve"> while the underwater lobe of the </w:t>
      </w:r>
      <w:r w:rsidR="00144C65" w:rsidRPr="000819D4">
        <w:rPr>
          <w:rFonts w:cstheme="minorHAnsi"/>
        </w:rPr>
        <w:t>Francolí</w:t>
      </w:r>
      <w:r w:rsidR="00A43283" w:rsidRPr="000819D4">
        <w:rPr>
          <w:rFonts w:cstheme="minorHAnsi"/>
        </w:rPr>
        <w:t xml:space="preserve"> river mouth is visible</w:t>
      </w:r>
      <w:r w:rsidR="002A2DD6" w:rsidRPr="000819D4">
        <w:rPr>
          <w:rFonts w:cstheme="minorHAnsi"/>
        </w:rPr>
        <w:t xml:space="preserve">. </w:t>
      </w:r>
      <w:r w:rsidR="00281BAD" w:rsidRPr="000819D4">
        <w:rPr>
          <w:rFonts w:cstheme="minorHAnsi"/>
        </w:rPr>
        <w:t>From 187</w:t>
      </w:r>
      <w:r w:rsidR="0007193C" w:rsidRPr="000819D4">
        <w:rPr>
          <w:rFonts w:cstheme="minorHAnsi"/>
        </w:rPr>
        <w:t>6</w:t>
      </w:r>
      <w:del w:id="567" w:author="Arthur DE GRAAUW" w:date="2023-04-15T14:14:00Z">
        <w:r w:rsidR="0007193C" w:rsidRPr="000819D4" w:rsidDel="00400560">
          <w:rPr>
            <w:rFonts w:cstheme="minorHAnsi"/>
          </w:rPr>
          <w:delText>-8</w:delText>
        </w:r>
      </w:del>
      <w:r w:rsidR="00281BAD" w:rsidRPr="000819D4">
        <w:rPr>
          <w:rFonts w:cstheme="minorHAnsi"/>
        </w:rPr>
        <w:t xml:space="preserve"> onwards</w:t>
      </w:r>
      <w:r w:rsidR="002A2DD6" w:rsidRPr="000819D4">
        <w:rPr>
          <w:rFonts w:cstheme="minorHAnsi"/>
        </w:rPr>
        <w:t xml:space="preserve">, the harbour is dredged down to </w:t>
      </w:r>
      <w:r w:rsidR="00144C65" w:rsidRPr="000819D4">
        <w:rPr>
          <w:rFonts w:cstheme="minorHAnsi"/>
        </w:rPr>
        <w:t>6-7</w:t>
      </w:r>
      <w:r w:rsidR="002A2DD6" w:rsidRPr="000819D4">
        <w:rPr>
          <w:rFonts w:cstheme="minorHAnsi"/>
        </w:rPr>
        <w:t xml:space="preserve"> m </w:t>
      </w:r>
      <w:del w:id="568" w:author="Arthur DE GRAAUW" w:date="2023-04-15T14:14:00Z">
        <w:r w:rsidR="002A2DD6" w:rsidRPr="000819D4" w:rsidDel="00400560">
          <w:rPr>
            <w:rFonts w:cstheme="minorHAnsi"/>
          </w:rPr>
          <w:delText>deep</w:delText>
        </w:r>
        <w:r w:rsidR="004D47B8" w:rsidRPr="000819D4" w:rsidDel="00400560">
          <w:rPr>
            <w:rFonts w:cstheme="minorHAnsi"/>
          </w:rPr>
          <w:delText xml:space="preserve"> </w:delText>
        </w:r>
      </w:del>
      <w:ins w:id="569" w:author="Arthur DE GRAAUW" w:date="2023-04-15T14:14:00Z">
        <w:r w:rsidR="00400560">
          <w:rPr>
            <w:rFonts w:cstheme="minorHAnsi"/>
          </w:rPr>
          <w:t>depth</w:t>
        </w:r>
        <w:r w:rsidR="00400560" w:rsidRPr="000819D4">
          <w:rPr>
            <w:rFonts w:cstheme="minorHAnsi"/>
          </w:rPr>
          <w:t xml:space="preserve"> </w:t>
        </w:r>
      </w:ins>
      <w:r w:rsidR="00176965" w:rsidRPr="000819D4">
        <w:rPr>
          <w:rFonts w:cstheme="minorHAnsi"/>
        </w:rPr>
        <w:t>at</w:t>
      </w:r>
      <w:r w:rsidR="004D47B8" w:rsidRPr="000819D4">
        <w:rPr>
          <w:rFonts w:cstheme="minorHAnsi"/>
        </w:rPr>
        <w:t xml:space="preserve"> the entrance of the harbour </w:t>
      </w:r>
      <w:r w:rsidR="002A2DD6" w:rsidRPr="000819D4">
        <w:rPr>
          <w:rFonts w:cstheme="minorHAnsi"/>
        </w:rPr>
        <w:t xml:space="preserve">along the inner part of the </w:t>
      </w:r>
      <w:r w:rsidR="002A2DD6" w:rsidRPr="000819D4">
        <w:rPr>
          <w:rFonts w:cstheme="minorHAnsi"/>
          <w:i/>
        </w:rPr>
        <w:t>Dique de Levante</w:t>
      </w:r>
      <w:r w:rsidR="00144C65" w:rsidRPr="000819D4">
        <w:rPr>
          <w:rFonts w:cstheme="minorHAnsi"/>
          <w:i/>
        </w:rPr>
        <w:t xml:space="preserve"> </w:t>
      </w:r>
      <w:r w:rsidR="00144C65" w:rsidRPr="000819D4">
        <w:rPr>
          <w:rFonts w:cstheme="minorHAnsi"/>
        </w:rPr>
        <w:t>(</w:t>
      </w:r>
      <w:r w:rsidR="00144C65" w:rsidRPr="000819D4">
        <w:rPr>
          <w:rFonts w:cstheme="minorHAnsi"/>
          <w:highlight w:val="yellow"/>
        </w:rPr>
        <w:t>Figure 6</w:t>
      </w:r>
      <w:r w:rsidR="00144C65" w:rsidRPr="000819D4">
        <w:rPr>
          <w:rFonts w:cstheme="minorHAnsi"/>
        </w:rPr>
        <w:t>)</w:t>
      </w:r>
      <w:r w:rsidR="002A2DD6" w:rsidRPr="000819D4">
        <w:rPr>
          <w:rFonts w:cstheme="minorHAnsi"/>
        </w:rPr>
        <w:t xml:space="preserve">. </w:t>
      </w:r>
      <w:r w:rsidR="00144C65" w:rsidRPr="000819D4">
        <w:rPr>
          <w:rFonts w:cstheme="minorHAnsi"/>
        </w:rPr>
        <w:t>In 1883</w:t>
      </w:r>
      <w:r w:rsidR="004D47B8" w:rsidRPr="000819D4">
        <w:rPr>
          <w:rFonts w:cstheme="minorHAnsi"/>
        </w:rPr>
        <w:t>, the</w:t>
      </w:r>
      <w:r w:rsidR="00144C65" w:rsidRPr="000819D4">
        <w:rPr>
          <w:rFonts w:cstheme="minorHAnsi"/>
        </w:rPr>
        <w:t xml:space="preserve"> new</w:t>
      </w:r>
      <w:r w:rsidR="004D47B8" w:rsidRPr="000819D4">
        <w:rPr>
          <w:rFonts w:cstheme="minorHAnsi"/>
        </w:rPr>
        <w:t xml:space="preserve"> aim </w:t>
      </w:r>
      <w:r w:rsidR="00144C65" w:rsidRPr="000819D4">
        <w:rPr>
          <w:rFonts w:cstheme="minorHAnsi"/>
        </w:rPr>
        <w:t>was</w:t>
      </w:r>
      <w:r w:rsidR="004D47B8" w:rsidRPr="000819D4">
        <w:rPr>
          <w:rFonts w:cstheme="minorHAnsi"/>
        </w:rPr>
        <w:t xml:space="preserve"> to reach </w:t>
      </w:r>
      <w:r w:rsidR="00281BAD" w:rsidRPr="000819D4">
        <w:rPr>
          <w:rFonts w:cstheme="minorHAnsi"/>
        </w:rPr>
        <w:t>-</w:t>
      </w:r>
      <w:r w:rsidR="004D47B8" w:rsidRPr="000819D4">
        <w:rPr>
          <w:rFonts w:cstheme="minorHAnsi"/>
        </w:rPr>
        <w:t>8</w:t>
      </w:r>
      <w:r w:rsidR="00144C65" w:rsidRPr="000819D4">
        <w:rPr>
          <w:rFonts w:cstheme="minorHAnsi"/>
        </w:rPr>
        <w:t xml:space="preserve"> </w:t>
      </w:r>
      <w:r w:rsidR="004D47B8" w:rsidRPr="000819D4">
        <w:rPr>
          <w:rFonts w:cstheme="minorHAnsi"/>
        </w:rPr>
        <w:t xml:space="preserve">m </w:t>
      </w:r>
      <w:del w:id="570" w:author="Arthur DE GRAAUW" w:date="2023-04-15T14:15:00Z">
        <w:r w:rsidR="00176965" w:rsidRPr="000819D4" w:rsidDel="002809F9">
          <w:rPr>
            <w:rFonts w:cstheme="minorHAnsi"/>
          </w:rPr>
          <w:delText xml:space="preserve">for </w:delText>
        </w:r>
      </w:del>
      <w:ins w:id="571" w:author="Arthur DE GRAAUW" w:date="2023-04-15T14:15:00Z">
        <w:r w:rsidR="002809F9">
          <w:rPr>
            <w:rFonts w:cstheme="minorHAnsi"/>
          </w:rPr>
          <w:t>at</w:t>
        </w:r>
        <w:r w:rsidR="002809F9" w:rsidRPr="000819D4">
          <w:rPr>
            <w:rFonts w:cstheme="minorHAnsi"/>
          </w:rPr>
          <w:t xml:space="preserve"> </w:t>
        </w:r>
      </w:ins>
      <w:r w:rsidR="00216C0C" w:rsidRPr="000819D4">
        <w:rPr>
          <w:rFonts w:cstheme="minorHAnsi"/>
        </w:rPr>
        <w:t xml:space="preserve">the entrance and </w:t>
      </w:r>
      <w:ins w:id="572" w:author="Arthur DE GRAAUW" w:date="2023-04-15T14:16:00Z">
        <w:r w:rsidR="00A71FD1">
          <w:rPr>
            <w:rFonts w:cstheme="minorHAnsi"/>
          </w:rPr>
          <w:t xml:space="preserve">in </w:t>
        </w:r>
      </w:ins>
      <w:r w:rsidR="00144C65" w:rsidRPr="000819D4">
        <w:rPr>
          <w:rFonts w:cstheme="minorHAnsi"/>
        </w:rPr>
        <w:t>the western part of the</w:t>
      </w:r>
      <w:r w:rsidR="00176965" w:rsidRPr="000819D4">
        <w:rPr>
          <w:rFonts w:cstheme="minorHAnsi"/>
        </w:rPr>
        <w:t xml:space="preserve"> </w:t>
      </w:r>
      <w:r w:rsidR="00216C0C" w:rsidRPr="000819D4">
        <w:rPr>
          <w:rFonts w:cstheme="minorHAnsi"/>
        </w:rPr>
        <w:t>I</w:t>
      </w:r>
      <w:r w:rsidR="00176965" w:rsidRPr="000819D4">
        <w:rPr>
          <w:rFonts w:cstheme="minorHAnsi"/>
        </w:rPr>
        <w:t>nner harbour</w:t>
      </w:r>
      <w:r w:rsidR="00144C65" w:rsidRPr="000819D4">
        <w:rPr>
          <w:rFonts w:cstheme="minorHAnsi"/>
        </w:rPr>
        <w:t xml:space="preserve"> and towards the </w:t>
      </w:r>
      <w:r w:rsidR="00340C97" w:rsidRPr="000819D4">
        <w:rPr>
          <w:rFonts w:cstheme="minorHAnsi"/>
        </w:rPr>
        <w:t>Lower City</w:t>
      </w:r>
      <w:r w:rsidR="004D47B8" w:rsidRPr="000819D4">
        <w:rPr>
          <w:rFonts w:cstheme="minorHAnsi"/>
        </w:rPr>
        <w:t xml:space="preserve">. However, </w:t>
      </w:r>
      <w:r w:rsidR="00176965" w:rsidRPr="000819D4">
        <w:rPr>
          <w:rFonts w:cstheme="minorHAnsi"/>
        </w:rPr>
        <w:t>difficulties appear</w:t>
      </w:r>
      <w:r w:rsidR="00216C0C" w:rsidRPr="000819D4">
        <w:rPr>
          <w:rFonts w:cstheme="minorHAnsi"/>
        </w:rPr>
        <w:t>ed</w:t>
      </w:r>
      <w:r w:rsidR="00176965" w:rsidRPr="000819D4">
        <w:rPr>
          <w:rFonts w:cstheme="minorHAnsi"/>
        </w:rPr>
        <w:t xml:space="preserve"> while dredging near </w:t>
      </w:r>
      <w:del w:id="573" w:author="Arthur DE GRAAUW" w:date="2023-04-15T14:16:00Z">
        <w:r w:rsidR="00176965" w:rsidRPr="000819D4" w:rsidDel="00A71FD1">
          <w:rPr>
            <w:rFonts w:cstheme="minorHAnsi"/>
          </w:rPr>
          <w:delText xml:space="preserve">to </w:delText>
        </w:r>
      </w:del>
      <w:r w:rsidR="00176965" w:rsidRPr="000819D4">
        <w:rPr>
          <w:rFonts w:cstheme="minorHAnsi"/>
        </w:rPr>
        <w:t>the coast of the Lower City</w:t>
      </w:r>
      <w:r w:rsidR="00340C97" w:rsidRPr="000819D4">
        <w:rPr>
          <w:rFonts w:cstheme="minorHAnsi"/>
        </w:rPr>
        <w:t xml:space="preserve"> to prepare the construction of the </w:t>
      </w:r>
      <w:r w:rsidR="00340C97" w:rsidRPr="000819D4">
        <w:rPr>
          <w:rFonts w:cstheme="minorHAnsi"/>
          <w:i/>
        </w:rPr>
        <w:t>Muelle de Costa</w:t>
      </w:r>
      <w:r w:rsidR="00176965" w:rsidRPr="000819D4">
        <w:rPr>
          <w:rFonts w:cstheme="minorHAnsi"/>
        </w:rPr>
        <w:t>. Two kind</w:t>
      </w:r>
      <w:ins w:id="574" w:author="Arthur DE GRAAUW" w:date="2023-04-15T14:17:00Z">
        <w:r w:rsidR="0096596A">
          <w:rPr>
            <w:rFonts w:cstheme="minorHAnsi"/>
          </w:rPr>
          <w:t>s</w:t>
        </w:r>
      </w:ins>
      <w:r w:rsidR="00176965" w:rsidRPr="000819D4">
        <w:rPr>
          <w:rFonts w:cstheme="minorHAnsi"/>
        </w:rPr>
        <w:t xml:space="preserve"> of material compose the bottom of the harbour</w:t>
      </w:r>
      <w:r w:rsidR="00340C97" w:rsidRPr="000819D4">
        <w:rPr>
          <w:rFonts w:cstheme="minorHAnsi"/>
        </w:rPr>
        <w:t xml:space="preserve"> in this location</w:t>
      </w:r>
      <w:r w:rsidR="00176965" w:rsidRPr="000819D4">
        <w:rPr>
          <w:rFonts w:cstheme="minorHAnsi"/>
        </w:rPr>
        <w:t>: (1) muddy sediments; (2) very coarse material</w:t>
      </w:r>
      <w:r w:rsidR="00216C0C" w:rsidRPr="000819D4">
        <w:rPr>
          <w:rFonts w:cstheme="minorHAnsi"/>
        </w:rPr>
        <w:t xml:space="preserve"> and blocks of stone</w:t>
      </w:r>
      <w:r w:rsidR="00176965" w:rsidRPr="000819D4">
        <w:rPr>
          <w:rFonts w:cstheme="minorHAnsi"/>
        </w:rPr>
        <w:t>. The muddy sediments were producing very strong smells according to the engineers of the time</w:t>
      </w:r>
      <w:r w:rsidR="00340C97" w:rsidRPr="000819D4">
        <w:rPr>
          <w:rFonts w:cstheme="minorHAnsi"/>
        </w:rPr>
        <w:t xml:space="preserve"> (</w:t>
      </w:r>
      <w:r w:rsidR="00340C97" w:rsidRPr="000819D4">
        <w:rPr>
          <w:rFonts w:cstheme="minorHAnsi"/>
          <w:i/>
        </w:rPr>
        <w:t>Memoria</w:t>
      </w:r>
      <w:r w:rsidR="00340C97" w:rsidRPr="000819D4">
        <w:rPr>
          <w:rFonts w:cstheme="minorHAnsi"/>
        </w:rPr>
        <w:t>, 1885-1886, p. 12).</w:t>
      </w:r>
      <w:r w:rsidR="00176965" w:rsidRPr="000819D4">
        <w:rPr>
          <w:rFonts w:cstheme="minorHAnsi"/>
        </w:rPr>
        <w:t xml:space="preserve"> Due to an epidemic of </w:t>
      </w:r>
      <w:r w:rsidR="00837526" w:rsidRPr="000819D4">
        <w:rPr>
          <w:rFonts w:cstheme="minorHAnsi"/>
        </w:rPr>
        <w:t>Cholera in the city</w:t>
      </w:r>
      <w:r w:rsidR="00176965" w:rsidRPr="000819D4">
        <w:rPr>
          <w:rFonts w:cstheme="minorHAnsi"/>
        </w:rPr>
        <w:t xml:space="preserve">, the dredging of this muddy deposits along the </w:t>
      </w:r>
      <w:r w:rsidR="00176965" w:rsidRPr="000819D4">
        <w:rPr>
          <w:rFonts w:cstheme="minorHAnsi"/>
          <w:i/>
        </w:rPr>
        <w:t>Muelle de Costa</w:t>
      </w:r>
      <w:r w:rsidR="00176965" w:rsidRPr="000819D4">
        <w:rPr>
          <w:rFonts w:cstheme="minorHAnsi"/>
        </w:rPr>
        <w:t xml:space="preserve"> was stopped in 188</w:t>
      </w:r>
      <w:r w:rsidR="00837526" w:rsidRPr="000819D4">
        <w:rPr>
          <w:rFonts w:cstheme="minorHAnsi"/>
        </w:rPr>
        <w:t>5</w:t>
      </w:r>
      <w:r w:rsidR="00176965" w:rsidRPr="000819D4">
        <w:rPr>
          <w:rFonts w:cstheme="minorHAnsi"/>
        </w:rPr>
        <w:t xml:space="preserve"> </w:t>
      </w:r>
      <w:r w:rsidR="00837526" w:rsidRPr="000819D4">
        <w:rPr>
          <w:rFonts w:cstheme="minorHAnsi"/>
        </w:rPr>
        <w:t>to improve the public health</w:t>
      </w:r>
      <w:r w:rsidR="00340C97" w:rsidRPr="000819D4">
        <w:rPr>
          <w:rFonts w:cstheme="minorHAnsi"/>
        </w:rPr>
        <w:t xml:space="preserve">. </w:t>
      </w:r>
      <w:r w:rsidR="00176965" w:rsidRPr="000819D4">
        <w:rPr>
          <w:rFonts w:cstheme="minorHAnsi"/>
        </w:rPr>
        <w:t xml:space="preserve">The coarse material </w:t>
      </w:r>
      <w:r w:rsidR="00340C97" w:rsidRPr="000819D4">
        <w:rPr>
          <w:rFonts w:cstheme="minorHAnsi"/>
        </w:rPr>
        <w:t>was</w:t>
      </w:r>
      <w:r w:rsidR="00176965" w:rsidRPr="000819D4">
        <w:rPr>
          <w:rFonts w:cstheme="minorHAnsi"/>
        </w:rPr>
        <w:t xml:space="preserve"> considered </w:t>
      </w:r>
      <w:del w:id="575" w:author="Arthur DE GRAAUW" w:date="2023-04-15T14:24:00Z">
        <w:r w:rsidR="00176965" w:rsidRPr="000819D4" w:rsidDel="002E63B1">
          <w:rPr>
            <w:rFonts w:cstheme="minorHAnsi"/>
          </w:rPr>
          <w:delText xml:space="preserve">such </w:delText>
        </w:r>
      </w:del>
      <w:r w:rsidR="00176965" w:rsidRPr="000819D4">
        <w:rPr>
          <w:rFonts w:cstheme="minorHAnsi"/>
        </w:rPr>
        <w:t xml:space="preserve">as the substratum. It slowed down the dredging </w:t>
      </w:r>
      <w:del w:id="576" w:author="Arthur DE GRAAUW" w:date="2023-04-15T14:24:00Z">
        <w:r w:rsidR="00176965" w:rsidRPr="000819D4" w:rsidDel="002E63B1">
          <w:rPr>
            <w:rFonts w:cstheme="minorHAnsi"/>
          </w:rPr>
          <w:delText xml:space="preserve">activities </w:delText>
        </w:r>
      </w:del>
      <w:r w:rsidR="00176965" w:rsidRPr="000819D4">
        <w:rPr>
          <w:rFonts w:cstheme="minorHAnsi"/>
        </w:rPr>
        <w:t xml:space="preserve">of the new harbour. Additionally, during the 1880’s, </w:t>
      </w:r>
      <w:r w:rsidR="004D47B8" w:rsidRPr="000819D4">
        <w:rPr>
          <w:rFonts w:cstheme="minorHAnsi"/>
        </w:rPr>
        <w:t xml:space="preserve">this limit defined by </w:t>
      </w:r>
      <w:del w:id="577" w:author="Arthur DE GRAAUW" w:date="2023-04-15T14:25:00Z">
        <w:r w:rsidR="004D47B8" w:rsidRPr="000819D4" w:rsidDel="008B352A">
          <w:rPr>
            <w:rFonts w:cstheme="minorHAnsi"/>
          </w:rPr>
          <w:delText xml:space="preserve">the standard of the port involved in the </w:delText>
        </w:r>
      </w:del>
      <w:r w:rsidR="004D47B8" w:rsidRPr="000819D4">
        <w:rPr>
          <w:rFonts w:cstheme="minorHAnsi"/>
        </w:rPr>
        <w:t>transatlantic trade is redefined</w:t>
      </w:r>
      <w:r w:rsidR="00176965" w:rsidRPr="000819D4">
        <w:rPr>
          <w:rFonts w:cstheme="minorHAnsi"/>
        </w:rPr>
        <w:t xml:space="preserve">. </w:t>
      </w:r>
      <w:r w:rsidR="00340C97" w:rsidRPr="000819D4">
        <w:rPr>
          <w:rFonts w:cstheme="minorHAnsi"/>
          <w:lang w:val="en-US"/>
        </w:rPr>
        <w:t xml:space="preserve">In 1886-1887, the Port of Tarragona wants to welcome </w:t>
      </w:r>
      <w:r w:rsidR="002C6ADE">
        <w:rPr>
          <w:rFonts w:cstheme="minorHAnsi"/>
          <w:lang w:val="en-US"/>
        </w:rPr>
        <w:t>steam-powered vessels</w:t>
      </w:r>
      <w:r w:rsidR="00340C97" w:rsidRPr="000819D4">
        <w:rPr>
          <w:rFonts w:cstheme="minorHAnsi"/>
          <w:lang w:val="en-US"/>
        </w:rPr>
        <w:t xml:space="preserve"> </w:t>
      </w:r>
      <w:r w:rsidR="002C6ADE">
        <w:rPr>
          <w:rFonts w:cstheme="minorHAnsi"/>
          <w:lang w:val="en-US"/>
        </w:rPr>
        <w:t>(“</w:t>
      </w:r>
      <w:r w:rsidR="002C6ADE">
        <w:rPr>
          <w:rFonts w:cstheme="minorHAnsi"/>
          <w:i/>
          <w:lang w:val="en-US"/>
        </w:rPr>
        <w:t>g</w:t>
      </w:r>
      <w:r w:rsidR="002C6ADE" w:rsidRPr="000819D4">
        <w:rPr>
          <w:rFonts w:cstheme="minorHAnsi"/>
          <w:i/>
          <w:lang w:val="en-US"/>
        </w:rPr>
        <w:t>randes vapores tra</w:t>
      </w:r>
      <w:ins w:id="578" w:author="Arthur DE GRAAUW" w:date="2023-04-15T14:25:00Z">
        <w:r w:rsidR="00711F45">
          <w:rPr>
            <w:rFonts w:cstheme="minorHAnsi"/>
            <w:i/>
            <w:lang w:val="en-US"/>
          </w:rPr>
          <w:t>n</w:t>
        </w:r>
      </w:ins>
      <w:r w:rsidR="002C6ADE" w:rsidRPr="000819D4">
        <w:rPr>
          <w:rFonts w:cstheme="minorHAnsi"/>
          <w:i/>
          <w:lang w:val="en-US"/>
        </w:rPr>
        <w:t>satlánticos</w:t>
      </w:r>
      <w:r w:rsidR="002C6ADE">
        <w:rPr>
          <w:rFonts w:cstheme="minorHAnsi"/>
          <w:i/>
          <w:lang w:val="en-US"/>
        </w:rPr>
        <w:t>”)</w:t>
      </w:r>
      <w:r w:rsidR="002C6ADE" w:rsidRPr="000819D4">
        <w:rPr>
          <w:rFonts w:cstheme="minorHAnsi"/>
          <w:lang w:val="en-US"/>
        </w:rPr>
        <w:t xml:space="preserve"> </w:t>
      </w:r>
      <w:r w:rsidR="00340C97" w:rsidRPr="000819D4">
        <w:rPr>
          <w:rFonts w:cstheme="minorHAnsi"/>
          <w:lang w:val="en-US"/>
        </w:rPr>
        <w:t xml:space="preserve">from the </w:t>
      </w:r>
      <w:r w:rsidR="00340C97" w:rsidRPr="000819D4">
        <w:rPr>
          <w:rFonts w:cstheme="minorHAnsi"/>
          <w:i/>
          <w:lang w:val="en-US"/>
        </w:rPr>
        <w:t>Compañía Tra</w:t>
      </w:r>
      <w:r w:rsidR="006863E0">
        <w:rPr>
          <w:rFonts w:cstheme="minorHAnsi"/>
          <w:i/>
          <w:lang w:val="en-US"/>
        </w:rPr>
        <w:t>n</w:t>
      </w:r>
      <w:r w:rsidR="00340C97" w:rsidRPr="000819D4">
        <w:rPr>
          <w:rFonts w:cstheme="minorHAnsi"/>
          <w:i/>
          <w:lang w:val="en-US"/>
        </w:rPr>
        <w:t>satlántica</w:t>
      </w:r>
      <w:r w:rsidR="00340C97" w:rsidRPr="000819D4">
        <w:rPr>
          <w:rFonts w:cstheme="minorHAnsi"/>
          <w:lang w:val="en-US"/>
        </w:rPr>
        <w:t>, which means they ha</w:t>
      </w:r>
      <w:r w:rsidR="00281BAD" w:rsidRPr="000819D4">
        <w:rPr>
          <w:rFonts w:cstheme="minorHAnsi"/>
          <w:lang w:val="en-US"/>
        </w:rPr>
        <w:t>d</w:t>
      </w:r>
      <w:r w:rsidR="00340C97" w:rsidRPr="000819D4">
        <w:rPr>
          <w:rFonts w:cstheme="minorHAnsi"/>
          <w:lang w:val="en-US"/>
        </w:rPr>
        <w:t xml:space="preserve"> to excavate again from offshore to the entrance towards the </w:t>
      </w:r>
      <w:r w:rsidR="00340C97" w:rsidRPr="000819D4">
        <w:rPr>
          <w:rFonts w:cstheme="minorHAnsi"/>
          <w:i/>
          <w:lang w:val="en-US"/>
        </w:rPr>
        <w:t>Muelle di Costa</w:t>
      </w:r>
      <w:r w:rsidR="00340C97" w:rsidRPr="000819D4">
        <w:rPr>
          <w:rFonts w:cstheme="minorHAnsi"/>
          <w:lang w:val="en-US"/>
        </w:rPr>
        <w:t xml:space="preserve"> down to -9 m instead of -8 m (Memoria, 1886-1887; p12). </w:t>
      </w:r>
    </w:p>
    <w:p w14:paraId="7852EFCF" w14:textId="71E232ED" w:rsidR="00176965" w:rsidRPr="000819D4" w:rsidRDefault="00176965" w:rsidP="00176965">
      <w:pPr>
        <w:ind w:firstLine="360"/>
        <w:jc w:val="both"/>
        <w:rPr>
          <w:rFonts w:cstheme="minorHAnsi"/>
        </w:rPr>
      </w:pPr>
      <w:r w:rsidRPr="000819D4">
        <w:rPr>
          <w:rFonts w:cstheme="minorHAnsi"/>
        </w:rPr>
        <w:t>At the end of the 19</w:t>
      </w:r>
      <w:r w:rsidRPr="00F828A2">
        <w:rPr>
          <w:rFonts w:cstheme="minorHAnsi"/>
          <w:vertAlign w:val="superscript"/>
        </w:rPr>
        <w:t>th</w:t>
      </w:r>
      <w:r w:rsidR="00F828A2">
        <w:rPr>
          <w:rFonts w:cstheme="minorHAnsi"/>
        </w:rPr>
        <w:t xml:space="preserve"> </w:t>
      </w:r>
      <w:r w:rsidRPr="000819D4">
        <w:rPr>
          <w:rFonts w:cstheme="minorHAnsi"/>
        </w:rPr>
        <w:t xml:space="preserve">c., the harbour </w:t>
      </w:r>
      <w:del w:id="579" w:author="Arthur DE GRAAUW" w:date="2023-04-16T14:35:00Z">
        <w:r w:rsidRPr="000819D4" w:rsidDel="00C33124">
          <w:rPr>
            <w:rFonts w:cstheme="minorHAnsi"/>
          </w:rPr>
          <w:delText>is characterised by</w:delText>
        </w:r>
      </w:del>
      <w:ins w:id="580" w:author="Arthur DE GRAAUW" w:date="2023-04-16T14:35:00Z">
        <w:r w:rsidR="00C33124">
          <w:rPr>
            <w:rFonts w:cstheme="minorHAnsi"/>
          </w:rPr>
          <w:t>features</w:t>
        </w:r>
      </w:ins>
      <w:r w:rsidRPr="000819D4">
        <w:rPr>
          <w:rFonts w:cstheme="minorHAnsi"/>
        </w:rPr>
        <w:t xml:space="preserve"> an area at -9 </w:t>
      </w:r>
      <w:r w:rsidR="00FD0E3A" w:rsidRPr="000819D4">
        <w:rPr>
          <w:rFonts w:cstheme="minorHAnsi"/>
        </w:rPr>
        <w:t>metre</w:t>
      </w:r>
      <w:r w:rsidRPr="000819D4">
        <w:rPr>
          <w:rFonts w:cstheme="minorHAnsi"/>
        </w:rPr>
        <w:t xml:space="preserve">s along the </w:t>
      </w:r>
      <w:r w:rsidRPr="000819D4">
        <w:rPr>
          <w:rFonts w:cstheme="minorHAnsi"/>
          <w:i/>
        </w:rPr>
        <w:t>Dique de Levante</w:t>
      </w:r>
      <w:r w:rsidRPr="000819D4">
        <w:rPr>
          <w:rFonts w:cstheme="minorHAnsi"/>
        </w:rPr>
        <w:t xml:space="preserve">, an area at -7 / -8 m along the </w:t>
      </w:r>
      <w:r w:rsidRPr="000819D4">
        <w:rPr>
          <w:rFonts w:cstheme="minorHAnsi"/>
          <w:i/>
        </w:rPr>
        <w:t>Muelle de Costa</w:t>
      </w:r>
      <w:r w:rsidRPr="000819D4">
        <w:rPr>
          <w:rFonts w:cstheme="minorHAnsi"/>
        </w:rPr>
        <w:t>. A gentle slope lead</w:t>
      </w:r>
      <w:ins w:id="581" w:author="Arthur DE GRAAUW" w:date="2023-04-15T14:26:00Z">
        <w:r w:rsidR="00227652">
          <w:rPr>
            <w:rFonts w:cstheme="minorHAnsi"/>
          </w:rPr>
          <w:t>s</w:t>
        </w:r>
      </w:ins>
      <w:r w:rsidRPr="000819D4">
        <w:rPr>
          <w:rFonts w:cstheme="minorHAnsi"/>
        </w:rPr>
        <w:t xml:space="preserve"> to the coastline of the district of San Pedro</w:t>
      </w:r>
      <w:ins w:id="582" w:author="Arthur DE GRAAUW" w:date="2023-04-15T14:29:00Z">
        <w:r w:rsidR="00247D15">
          <w:rPr>
            <w:rFonts w:cstheme="minorHAnsi"/>
          </w:rPr>
          <w:t xml:space="preserve"> near the </w:t>
        </w:r>
      </w:ins>
      <w:ins w:id="583" w:author="Arthur DE GRAAUW" w:date="2023-04-15T14:36:00Z">
        <w:r w:rsidR="00BD084E">
          <w:rPr>
            <w:rFonts w:cstheme="minorHAnsi"/>
          </w:rPr>
          <w:t xml:space="preserve">ancient </w:t>
        </w:r>
      </w:ins>
      <w:ins w:id="584" w:author="Arthur DE GRAAUW" w:date="2023-04-15T14:29:00Z">
        <w:r w:rsidR="00247D15">
          <w:rPr>
            <w:rFonts w:cstheme="minorHAnsi"/>
          </w:rPr>
          <w:t xml:space="preserve">outlet of the </w:t>
        </w:r>
      </w:ins>
      <w:ins w:id="585" w:author="Arthur DE GRAAUW" w:date="2023-04-15T14:53:00Z">
        <w:r w:rsidR="004C2BC3" w:rsidRPr="000819D4">
          <w:rPr>
            <w:rFonts w:cstheme="minorHAnsi"/>
          </w:rPr>
          <w:t>Francolí</w:t>
        </w:r>
      </w:ins>
      <w:r w:rsidRPr="000819D4">
        <w:rPr>
          <w:rFonts w:cstheme="minorHAnsi"/>
        </w:rPr>
        <w:t xml:space="preserve">. </w:t>
      </w:r>
    </w:p>
    <w:p w14:paraId="4518480E" w14:textId="3774BF8A" w:rsidR="00A9266E" w:rsidRPr="000819D4" w:rsidRDefault="00A9266E" w:rsidP="006D281D">
      <w:pPr>
        <w:ind w:firstLine="360"/>
        <w:jc w:val="both"/>
        <w:rPr>
          <w:rFonts w:cstheme="minorHAnsi"/>
        </w:rPr>
      </w:pPr>
      <w:r w:rsidRPr="000819D4">
        <w:rPr>
          <w:rFonts w:cstheme="minorHAnsi"/>
        </w:rPr>
        <w:t>During the first part of the 20</w:t>
      </w:r>
      <w:r w:rsidRPr="000819D4">
        <w:rPr>
          <w:rFonts w:cstheme="minorHAnsi"/>
          <w:vertAlign w:val="superscript"/>
        </w:rPr>
        <w:t>th</w:t>
      </w:r>
      <w:r w:rsidRPr="000819D4">
        <w:rPr>
          <w:rFonts w:cstheme="minorHAnsi"/>
        </w:rPr>
        <w:t xml:space="preserve"> c., main project of dredging affect</w:t>
      </w:r>
      <w:r w:rsidR="00A4453B">
        <w:rPr>
          <w:rFonts w:cstheme="minorHAnsi"/>
        </w:rPr>
        <w:t>ed</w:t>
      </w:r>
      <w:r w:rsidRPr="000819D4">
        <w:rPr>
          <w:rFonts w:cstheme="minorHAnsi"/>
        </w:rPr>
        <w:t xml:space="preserve"> the entrance area</w:t>
      </w:r>
      <w:r w:rsidR="00176965" w:rsidRPr="000819D4">
        <w:rPr>
          <w:rFonts w:cstheme="minorHAnsi"/>
        </w:rPr>
        <w:t xml:space="preserve"> to maintain the depth at -9 m (maps of 1911, 1917)</w:t>
      </w:r>
      <w:r w:rsidRPr="000819D4">
        <w:rPr>
          <w:rFonts w:cstheme="minorHAnsi"/>
        </w:rPr>
        <w:t xml:space="preserve">. </w:t>
      </w:r>
      <w:r w:rsidR="00176965" w:rsidRPr="000819D4">
        <w:rPr>
          <w:rFonts w:cstheme="minorHAnsi"/>
        </w:rPr>
        <w:t xml:space="preserve">Sedimentation coming from the river </w:t>
      </w:r>
      <w:del w:id="586" w:author="Arthur DE GRAAUW" w:date="2023-04-15T14:30:00Z">
        <w:r w:rsidR="00A4453B" w:rsidDel="00CB5332">
          <w:rPr>
            <w:rFonts w:cstheme="minorHAnsi"/>
          </w:rPr>
          <w:delText xml:space="preserve">were </w:delText>
        </w:r>
      </w:del>
      <w:ins w:id="587" w:author="Arthur DE GRAAUW" w:date="2023-04-15T14:30:00Z">
        <w:r w:rsidR="00CB5332">
          <w:rPr>
            <w:rFonts w:cstheme="minorHAnsi"/>
          </w:rPr>
          <w:t xml:space="preserve">was </w:t>
        </w:r>
      </w:ins>
      <w:r w:rsidR="00176965" w:rsidRPr="000819D4">
        <w:rPr>
          <w:rFonts w:cstheme="minorHAnsi"/>
        </w:rPr>
        <w:t>accumulating in the underwater river mouth lobe</w:t>
      </w:r>
      <w:r w:rsidR="00A4453B">
        <w:rPr>
          <w:rFonts w:cstheme="minorHAnsi"/>
        </w:rPr>
        <w:t xml:space="preserve">, </w:t>
      </w:r>
      <w:r w:rsidR="00176965" w:rsidRPr="000819D4">
        <w:rPr>
          <w:rFonts w:cstheme="minorHAnsi"/>
        </w:rPr>
        <w:t xml:space="preserve">against the </w:t>
      </w:r>
      <w:r w:rsidR="00176965" w:rsidRPr="000819D4">
        <w:rPr>
          <w:rFonts w:cstheme="minorHAnsi"/>
          <w:i/>
        </w:rPr>
        <w:t>Dique transversal</w:t>
      </w:r>
      <w:r w:rsidR="00A4453B">
        <w:rPr>
          <w:rFonts w:cstheme="minorHAnsi"/>
        </w:rPr>
        <w:t xml:space="preserve"> and</w:t>
      </w:r>
      <w:r w:rsidR="00176965" w:rsidRPr="000819D4">
        <w:rPr>
          <w:rFonts w:cstheme="minorHAnsi"/>
        </w:rPr>
        <w:t xml:space="preserve"> the </w:t>
      </w:r>
      <w:r w:rsidR="00176965" w:rsidRPr="000819D4">
        <w:rPr>
          <w:rFonts w:cstheme="minorHAnsi"/>
          <w:i/>
        </w:rPr>
        <w:t>Dique de Oeste</w:t>
      </w:r>
      <w:r w:rsidR="00176965" w:rsidRPr="000819D4">
        <w:rPr>
          <w:rFonts w:cstheme="minorHAnsi"/>
        </w:rPr>
        <w:t>. Th</w:t>
      </w:r>
      <w:r w:rsidR="00A4453B">
        <w:rPr>
          <w:rFonts w:cstheme="minorHAnsi"/>
        </w:rPr>
        <w:t>e river mouth</w:t>
      </w:r>
      <w:r w:rsidR="00176965" w:rsidRPr="000819D4">
        <w:rPr>
          <w:rFonts w:cstheme="minorHAnsi"/>
        </w:rPr>
        <w:t xml:space="preserve"> lobe progress</w:t>
      </w:r>
      <w:r w:rsidR="00A7410F" w:rsidRPr="000819D4">
        <w:rPr>
          <w:rFonts w:cstheme="minorHAnsi"/>
        </w:rPr>
        <w:t>ed</w:t>
      </w:r>
      <w:r w:rsidR="00176965" w:rsidRPr="000819D4">
        <w:rPr>
          <w:rFonts w:cstheme="minorHAnsi"/>
        </w:rPr>
        <w:t xml:space="preserve"> towards the entrance </w:t>
      </w:r>
      <w:r w:rsidR="00A4453B">
        <w:rPr>
          <w:rFonts w:cstheme="minorHAnsi"/>
        </w:rPr>
        <w:t xml:space="preserve">of the Inner harbour </w:t>
      </w:r>
      <w:r w:rsidR="00176965" w:rsidRPr="000819D4">
        <w:rPr>
          <w:rFonts w:cstheme="minorHAnsi"/>
        </w:rPr>
        <w:t xml:space="preserve">where </w:t>
      </w:r>
      <w:del w:id="588" w:author="Arthur DE GRAAUW" w:date="2023-04-15T14:37:00Z">
        <w:r w:rsidR="00176965" w:rsidRPr="000819D4" w:rsidDel="007907E7">
          <w:rPr>
            <w:rFonts w:cstheme="minorHAnsi"/>
          </w:rPr>
          <w:delText>regular</w:delText>
        </w:r>
        <w:r w:rsidR="00A4453B" w:rsidDel="007907E7">
          <w:rPr>
            <w:rFonts w:cstheme="minorHAnsi"/>
          </w:rPr>
          <w:delText xml:space="preserve"> </w:delText>
        </w:r>
      </w:del>
      <w:ins w:id="589" w:author="Arthur DE GRAAUW" w:date="2023-04-15T14:37:00Z">
        <w:r w:rsidR="007907E7">
          <w:rPr>
            <w:rFonts w:cstheme="minorHAnsi"/>
          </w:rPr>
          <w:t xml:space="preserve">periodic </w:t>
        </w:r>
      </w:ins>
      <w:r w:rsidR="00176965" w:rsidRPr="000819D4">
        <w:rPr>
          <w:rFonts w:cstheme="minorHAnsi"/>
        </w:rPr>
        <w:t>dredging</w:t>
      </w:r>
      <w:del w:id="590" w:author="Arthur DE GRAAUW" w:date="2023-04-15T14:37:00Z">
        <w:r w:rsidR="0007193C" w:rsidRPr="000819D4" w:rsidDel="007907E7">
          <w:rPr>
            <w:rFonts w:cstheme="minorHAnsi"/>
          </w:rPr>
          <w:delText>s</w:delText>
        </w:r>
      </w:del>
      <w:r w:rsidR="00176965" w:rsidRPr="000819D4">
        <w:rPr>
          <w:rFonts w:cstheme="minorHAnsi"/>
        </w:rPr>
        <w:t xml:space="preserve"> </w:t>
      </w:r>
      <w:del w:id="591" w:author="Arthur DE GRAAUW" w:date="2023-04-15T14:37:00Z">
        <w:r w:rsidR="00176965" w:rsidRPr="000819D4" w:rsidDel="007907E7">
          <w:rPr>
            <w:rFonts w:cstheme="minorHAnsi"/>
          </w:rPr>
          <w:delText xml:space="preserve">are </w:delText>
        </w:r>
      </w:del>
      <w:ins w:id="592" w:author="Arthur DE GRAAUW" w:date="2023-04-15T14:37:00Z">
        <w:r w:rsidR="007907E7">
          <w:rPr>
            <w:rFonts w:cstheme="minorHAnsi"/>
          </w:rPr>
          <w:t>was</w:t>
        </w:r>
        <w:r w:rsidR="007907E7" w:rsidRPr="000819D4">
          <w:rPr>
            <w:rFonts w:cstheme="minorHAnsi"/>
          </w:rPr>
          <w:t xml:space="preserve"> </w:t>
        </w:r>
      </w:ins>
      <w:r w:rsidR="00176965" w:rsidRPr="000819D4">
        <w:rPr>
          <w:rFonts w:cstheme="minorHAnsi"/>
        </w:rPr>
        <w:t>conducted. Unfortunately, not enough maps allow us to reconstruct the evolution more precisely for this period.</w:t>
      </w:r>
    </w:p>
    <w:p w14:paraId="44632B10" w14:textId="64D46A4C" w:rsidR="00CB0AE8" w:rsidRPr="000819D4" w:rsidRDefault="00176965" w:rsidP="006D281D">
      <w:pPr>
        <w:ind w:firstLine="360"/>
        <w:jc w:val="both"/>
        <w:rPr>
          <w:rFonts w:cstheme="minorHAnsi"/>
        </w:rPr>
      </w:pPr>
      <w:r w:rsidRPr="000819D4">
        <w:rPr>
          <w:rFonts w:cstheme="minorHAnsi"/>
        </w:rPr>
        <w:lastRenderedPageBreak/>
        <w:t xml:space="preserve">In 1947, the </w:t>
      </w:r>
      <w:ins w:id="593" w:author="Arthur DE GRAAUW" w:date="2023-04-15T14:38:00Z">
        <w:r w:rsidR="006F547C">
          <w:rPr>
            <w:rFonts w:cstheme="minorHAnsi"/>
          </w:rPr>
          <w:t>O</w:t>
        </w:r>
      </w:ins>
      <w:del w:id="594" w:author="Arthur DE GRAAUW" w:date="2023-04-15T14:38:00Z">
        <w:r w:rsidRPr="000819D4" w:rsidDel="006F547C">
          <w:rPr>
            <w:rFonts w:cstheme="minorHAnsi"/>
          </w:rPr>
          <w:delText>o</w:delText>
        </w:r>
      </w:del>
      <w:r w:rsidRPr="000819D4">
        <w:rPr>
          <w:rFonts w:cstheme="minorHAnsi"/>
        </w:rPr>
        <w:t>uter harbour</w:t>
      </w:r>
      <w:r w:rsidR="00D14F8B" w:rsidRPr="000819D4">
        <w:rPr>
          <w:rFonts w:cstheme="minorHAnsi"/>
        </w:rPr>
        <w:t xml:space="preserve"> looks more like a marine channel leading to the Inner harbour and a new </w:t>
      </w:r>
      <w:del w:id="595" w:author="Arthur DE GRAAUW" w:date="2023-04-15T14:38:00Z">
        <w:r w:rsidR="002C2BE7" w:rsidRPr="000819D4" w:rsidDel="001116D7">
          <w:rPr>
            <w:rFonts w:cstheme="minorHAnsi"/>
          </w:rPr>
          <w:delText>d</w:delText>
        </w:r>
        <w:r w:rsidR="00D14F8B" w:rsidRPr="000819D4" w:rsidDel="001116D7">
          <w:rPr>
            <w:rFonts w:cstheme="minorHAnsi"/>
          </w:rPr>
          <w:delText xml:space="preserve">arsena </w:delText>
        </w:r>
      </w:del>
      <w:ins w:id="596" w:author="Arthur DE GRAAUW" w:date="2023-04-15T14:38:00Z">
        <w:r w:rsidR="001116D7">
          <w:rPr>
            <w:rFonts w:cstheme="minorHAnsi"/>
          </w:rPr>
          <w:t>basin is created</w:t>
        </w:r>
        <w:r w:rsidR="001116D7" w:rsidRPr="000819D4">
          <w:rPr>
            <w:rFonts w:cstheme="minorHAnsi"/>
          </w:rPr>
          <w:t xml:space="preserve"> </w:t>
        </w:r>
      </w:ins>
      <w:ins w:id="597" w:author="Arthur DE GRAAUW" w:date="2023-04-15T14:39:00Z">
        <w:r w:rsidR="00961F81">
          <w:rPr>
            <w:rFonts w:cstheme="minorHAnsi"/>
          </w:rPr>
          <w:t>be</w:t>
        </w:r>
      </w:ins>
      <w:ins w:id="598" w:author="Arthur DE GRAAUW" w:date="2023-04-15T14:40:00Z">
        <w:r w:rsidR="00961F81">
          <w:rPr>
            <w:rFonts w:cstheme="minorHAnsi"/>
          </w:rPr>
          <w:t xml:space="preserve">tween </w:t>
        </w:r>
      </w:ins>
      <w:del w:id="599" w:author="Arthur DE GRAAUW" w:date="2023-04-15T14:38:00Z">
        <w:r w:rsidR="00A7410F" w:rsidRPr="000819D4" w:rsidDel="001116D7">
          <w:rPr>
            <w:rFonts w:cstheme="minorHAnsi"/>
          </w:rPr>
          <w:delText xml:space="preserve">formed </w:delText>
        </w:r>
      </w:del>
      <w:del w:id="600" w:author="Arthur DE GRAAUW" w:date="2023-04-15T14:40:00Z">
        <w:r w:rsidR="00D14F8B" w:rsidRPr="000819D4" w:rsidDel="00961F81">
          <w:rPr>
            <w:rFonts w:cstheme="minorHAnsi"/>
          </w:rPr>
          <w:delText xml:space="preserve">behind </w:delText>
        </w:r>
      </w:del>
      <w:r w:rsidR="00D14F8B" w:rsidRPr="000819D4">
        <w:rPr>
          <w:rFonts w:cstheme="minorHAnsi"/>
        </w:rPr>
        <w:t xml:space="preserve">the </w:t>
      </w:r>
      <w:r w:rsidR="00D14F8B" w:rsidRPr="000819D4">
        <w:rPr>
          <w:rFonts w:cstheme="minorHAnsi"/>
          <w:i/>
        </w:rPr>
        <w:t>Contradique</w:t>
      </w:r>
      <w:r w:rsidR="00A7410F" w:rsidRPr="000819D4">
        <w:rPr>
          <w:rFonts w:cstheme="minorHAnsi"/>
          <w:i/>
        </w:rPr>
        <w:t xml:space="preserve"> </w:t>
      </w:r>
      <w:r w:rsidR="00A7410F" w:rsidRPr="000819D4">
        <w:rPr>
          <w:rFonts w:cstheme="minorHAnsi"/>
        </w:rPr>
        <w:t xml:space="preserve">and the </w:t>
      </w:r>
      <w:r w:rsidR="00A7410F" w:rsidRPr="000819D4">
        <w:rPr>
          <w:rFonts w:cstheme="minorHAnsi"/>
          <w:i/>
        </w:rPr>
        <w:t>Dique transversal</w:t>
      </w:r>
      <w:ins w:id="601" w:author="Arthur DE GRAAUW" w:date="2023-04-15T14:41:00Z">
        <w:r w:rsidR="00C211C4">
          <w:rPr>
            <w:rFonts w:cstheme="minorHAnsi"/>
            <w:i/>
          </w:rPr>
          <w:t xml:space="preserve"> (</w:t>
        </w:r>
        <w:r w:rsidR="00403253">
          <w:rPr>
            <w:rFonts w:cstheme="minorHAnsi"/>
            <w:i/>
          </w:rPr>
          <w:t>Darsena del Varadero)</w:t>
        </w:r>
      </w:ins>
      <w:r w:rsidR="00D14F8B" w:rsidRPr="000819D4">
        <w:rPr>
          <w:rFonts w:cstheme="minorHAnsi"/>
        </w:rPr>
        <w:t xml:space="preserve">. In parallel, the </w:t>
      </w:r>
      <w:r w:rsidR="00D14F8B" w:rsidRPr="000819D4">
        <w:rPr>
          <w:rFonts w:cstheme="minorHAnsi"/>
          <w:i/>
        </w:rPr>
        <w:t>Dique transversal</w:t>
      </w:r>
      <w:r w:rsidR="00D14F8B" w:rsidRPr="000819D4">
        <w:rPr>
          <w:rFonts w:cstheme="minorHAnsi"/>
        </w:rPr>
        <w:t xml:space="preserve"> </w:t>
      </w:r>
      <w:r w:rsidR="00CB0AE8" w:rsidRPr="000819D4">
        <w:rPr>
          <w:rFonts w:cstheme="minorHAnsi"/>
        </w:rPr>
        <w:t>is transformed into</w:t>
      </w:r>
      <w:r w:rsidR="00D14F8B" w:rsidRPr="000819D4">
        <w:rPr>
          <w:rFonts w:cstheme="minorHAnsi"/>
        </w:rPr>
        <w:t xml:space="preserve"> a quay </w:t>
      </w:r>
      <w:r w:rsidR="00CB0AE8" w:rsidRPr="000819D4">
        <w:rPr>
          <w:rFonts w:cstheme="minorHAnsi"/>
        </w:rPr>
        <w:t xml:space="preserve">called </w:t>
      </w:r>
      <w:r w:rsidR="00D14F8B" w:rsidRPr="000819D4">
        <w:rPr>
          <w:rFonts w:cstheme="minorHAnsi"/>
          <w:i/>
        </w:rPr>
        <w:t>Muelle transversal</w:t>
      </w:r>
      <w:r w:rsidR="00D14F8B" w:rsidRPr="000819D4">
        <w:rPr>
          <w:rFonts w:cstheme="minorHAnsi"/>
        </w:rPr>
        <w:t xml:space="preserve">. This marine channel entrance is dredged to </w:t>
      </w:r>
      <w:ins w:id="602" w:author="Arthur DE GRAAUW" w:date="2023-04-15T14:42:00Z">
        <w:r w:rsidR="00F71743">
          <w:rPr>
            <w:rFonts w:cstheme="minorHAnsi"/>
          </w:rPr>
          <w:t>-</w:t>
        </w:r>
      </w:ins>
      <w:r w:rsidR="00D14F8B" w:rsidRPr="000819D4">
        <w:rPr>
          <w:rFonts w:cstheme="minorHAnsi"/>
        </w:rPr>
        <w:t>10 m</w:t>
      </w:r>
      <w:r w:rsidR="00CB0AE8" w:rsidRPr="000819D4">
        <w:rPr>
          <w:rFonts w:cstheme="minorHAnsi"/>
        </w:rPr>
        <w:t xml:space="preserve"> as well as the southern part of the Inner harbour</w:t>
      </w:r>
      <w:r w:rsidR="00D14F8B" w:rsidRPr="000819D4">
        <w:rPr>
          <w:rFonts w:cstheme="minorHAnsi"/>
        </w:rPr>
        <w:t xml:space="preserve">. </w:t>
      </w:r>
      <w:r w:rsidR="00CB0AE8" w:rsidRPr="000819D4">
        <w:rPr>
          <w:rFonts w:cstheme="minorHAnsi"/>
        </w:rPr>
        <w:t xml:space="preserve">By 1970, the area between </w:t>
      </w:r>
      <w:ins w:id="603" w:author="Arthur DE GRAAUW" w:date="2023-04-15T14:43:00Z">
        <w:r w:rsidR="00F71743">
          <w:rPr>
            <w:rFonts w:cstheme="minorHAnsi"/>
          </w:rPr>
          <w:t>-</w:t>
        </w:r>
      </w:ins>
      <w:r w:rsidR="00CB0AE8" w:rsidRPr="000819D4">
        <w:rPr>
          <w:rFonts w:cstheme="minorHAnsi"/>
        </w:rPr>
        <w:t xml:space="preserve">10 and </w:t>
      </w:r>
      <w:ins w:id="604" w:author="Arthur DE GRAAUW" w:date="2023-04-15T14:43:00Z">
        <w:r w:rsidR="00F71743">
          <w:rPr>
            <w:rFonts w:cstheme="minorHAnsi"/>
          </w:rPr>
          <w:t>-</w:t>
        </w:r>
      </w:ins>
      <w:r w:rsidR="00CB0AE8" w:rsidRPr="000819D4">
        <w:rPr>
          <w:rFonts w:cstheme="minorHAnsi"/>
        </w:rPr>
        <w:t xml:space="preserve">11 m </w:t>
      </w:r>
      <w:del w:id="605" w:author="Arthur DE GRAAUW" w:date="2023-04-16T14:37:00Z">
        <w:r w:rsidR="00CB0AE8" w:rsidRPr="000819D4" w:rsidDel="00054D8F">
          <w:rPr>
            <w:rFonts w:cstheme="minorHAnsi"/>
          </w:rPr>
          <w:delText>will be</w:delText>
        </w:r>
      </w:del>
      <w:ins w:id="606" w:author="Arthur DE GRAAUW" w:date="2023-04-16T14:37:00Z">
        <w:r w:rsidR="00054D8F">
          <w:rPr>
            <w:rFonts w:cstheme="minorHAnsi"/>
          </w:rPr>
          <w:t>was</w:t>
        </w:r>
      </w:ins>
      <w:r w:rsidR="00CB0AE8" w:rsidRPr="000819D4">
        <w:rPr>
          <w:rFonts w:cstheme="minorHAnsi"/>
        </w:rPr>
        <w:t xml:space="preserve"> expanded and concern</w:t>
      </w:r>
      <w:ins w:id="607" w:author="Arthur DE GRAAUW" w:date="2023-04-16T14:38:00Z">
        <w:r w:rsidR="001C65B1">
          <w:rPr>
            <w:rFonts w:cstheme="minorHAnsi"/>
          </w:rPr>
          <w:t>ed</w:t>
        </w:r>
      </w:ins>
      <w:r w:rsidR="00CB0AE8" w:rsidRPr="000819D4">
        <w:rPr>
          <w:rFonts w:cstheme="minorHAnsi"/>
        </w:rPr>
        <w:t xml:space="preserve"> half of the Inner harbour. The other part </w:t>
      </w:r>
      <w:del w:id="608" w:author="Arthur DE GRAAUW" w:date="2023-04-16T14:38:00Z">
        <w:r w:rsidR="00CB0AE8" w:rsidRPr="000819D4" w:rsidDel="001C65B1">
          <w:rPr>
            <w:rFonts w:cstheme="minorHAnsi"/>
          </w:rPr>
          <w:delText>will be</w:delText>
        </w:r>
      </w:del>
      <w:ins w:id="609" w:author="Arthur DE GRAAUW" w:date="2023-04-16T14:38:00Z">
        <w:r w:rsidR="001C65B1">
          <w:rPr>
            <w:rFonts w:cstheme="minorHAnsi"/>
          </w:rPr>
          <w:t>was</w:t>
        </w:r>
      </w:ins>
      <w:r w:rsidR="00CB0AE8" w:rsidRPr="000819D4">
        <w:rPr>
          <w:rFonts w:cstheme="minorHAnsi"/>
        </w:rPr>
        <w:t xml:space="preserve"> kept between </w:t>
      </w:r>
      <w:ins w:id="610" w:author="Arthur DE GRAAUW" w:date="2023-04-15T14:43:00Z">
        <w:r w:rsidR="001159DC">
          <w:rPr>
            <w:rFonts w:cstheme="minorHAnsi"/>
          </w:rPr>
          <w:t>-</w:t>
        </w:r>
      </w:ins>
      <w:r w:rsidR="00CB0AE8" w:rsidRPr="000819D4">
        <w:rPr>
          <w:rFonts w:cstheme="minorHAnsi"/>
        </w:rPr>
        <w:t xml:space="preserve">9 and </w:t>
      </w:r>
      <w:ins w:id="611" w:author="Arthur DE GRAAUW" w:date="2023-04-15T14:43:00Z">
        <w:r w:rsidR="001159DC">
          <w:rPr>
            <w:rFonts w:cstheme="minorHAnsi"/>
          </w:rPr>
          <w:t>-</w:t>
        </w:r>
      </w:ins>
      <w:r w:rsidR="00CB0AE8" w:rsidRPr="000819D4">
        <w:rPr>
          <w:rFonts w:cstheme="minorHAnsi"/>
        </w:rPr>
        <w:t xml:space="preserve">10 m, while along the </w:t>
      </w:r>
      <w:r w:rsidR="00CB0AE8" w:rsidRPr="000819D4">
        <w:rPr>
          <w:rFonts w:cstheme="minorHAnsi"/>
          <w:i/>
        </w:rPr>
        <w:t>Muelle de Costa</w:t>
      </w:r>
      <w:r w:rsidR="00CB0AE8" w:rsidRPr="000819D4">
        <w:rPr>
          <w:rFonts w:cstheme="minorHAnsi"/>
        </w:rPr>
        <w:t xml:space="preserve"> the depth is between 7 and 8 m</w:t>
      </w:r>
      <w:del w:id="612" w:author="Arthur DE GRAAUW" w:date="2023-04-15T14:43:00Z">
        <w:r w:rsidR="00CB0AE8" w:rsidRPr="000819D4" w:rsidDel="001159DC">
          <w:rPr>
            <w:rFonts w:cstheme="minorHAnsi"/>
          </w:rPr>
          <w:delText xml:space="preserve"> deep</w:delText>
        </w:r>
      </w:del>
      <w:r w:rsidR="00CB0AE8" w:rsidRPr="000819D4">
        <w:rPr>
          <w:rFonts w:cstheme="minorHAnsi"/>
        </w:rPr>
        <w:t xml:space="preserve">. </w:t>
      </w:r>
      <w:r w:rsidR="0007193C" w:rsidRPr="000819D4">
        <w:rPr>
          <w:rFonts w:cstheme="minorHAnsi"/>
        </w:rPr>
        <w:t xml:space="preserve">Near the </w:t>
      </w:r>
      <w:r w:rsidR="0007193C" w:rsidRPr="000819D4">
        <w:rPr>
          <w:rFonts w:cstheme="minorHAnsi"/>
          <w:i/>
        </w:rPr>
        <w:t>Muelle de Pescadores</w:t>
      </w:r>
      <w:r w:rsidR="00CB0AE8" w:rsidRPr="000819D4">
        <w:rPr>
          <w:rFonts w:cstheme="minorHAnsi"/>
        </w:rPr>
        <w:t xml:space="preserve">, the </w:t>
      </w:r>
      <w:del w:id="613" w:author="Arthur DE GRAAUW" w:date="2023-04-15T14:43:00Z">
        <w:r w:rsidR="00CB0AE8" w:rsidRPr="000819D4" w:rsidDel="001159DC">
          <w:rPr>
            <w:rFonts w:cstheme="minorHAnsi"/>
          </w:rPr>
          <w:delText xml:space="preserve">bathymetry presents </w:delText>
        </w:r>
      </w:del>
      <w:r w:rsidR="0007193C" w:rsidRPr="000819D4">
        <w:rPr>
          <w:rFonts w:cstheme="minorHAnsi"/>
        </w:rPr>
        <w:t xml:space="preserve">depths </w:t>
      </w:r>
      <w:ins w:id="614" w:author="Arthur DE GRAAUW" w:date="2023-04-16T14:38:00Z">
        <w:r w:rsidR="001C65B1">
          <w:rPr>
            <w:rFonts w:cstheme="minorHAnsi"/>
          </w:rPr>
          <w:t>were</w:t>
        </w:r>
      </w:ins>
      <w:ins w:id="615" w:author="Arthur DE GRAAUW" w:date="2023-04-15T14:43:00Z">
        <w:r w:rsidR="001159DC">
          <w:rPr>
            <w:rFonts w:cstheme="minorHAnsi"/>
          </w:rPr>
          <w:t xml:space="preserve"> </w:t>
        </w:r>
      </w:ins>
      <w:r w:rsidR="0007193C" w:rsidRPr="000819D4">
        <w:rPr>
          <w:rFonts w:cstheme="minorHAnsi"/>
        </w:rPr>
        <w:t xml:space="preserve">between </w:t>
      </w:r>
      <w:del w:id="616" w:author="Arthur DE GRAAUW" w:date="2023-04-15T14:45:00Z">
        <w:r w:rsidR="0007193C" w:rsidRPr="000819D4" w:rsidDel="00164F6B">
          <w:rPr>
            <w:rFonts w:cstheme="minorHAnsi"/>
          </w:rPr>
          <w:delText>-</w:delText>
        </w:r>
      </w:del>
      <w:r w:rsidR="0007193C" w:rsidRPr="000819D4">
        <w:rPr>
          <w:rFonts w:cstheme="minorHAnsi"/>
        </w:rPr>
        <w:t xml:space="preserve">4 and </w:t>
      </w:r>
      <w:del w:id="617" w:author="Arthur DE GRAAUW" w:date="2023-04-15T14:45:00Z">
        <w:r w:rsidR="0007193C" w:rsidRPr="000819D4" w:rsidDel="00164F6B">
          <w:rPr>
            <w:rFonts w:cstheme="minorHAnsi"/>
          </w:rPr>
          <w:delText>-</w:delText>
        </w:r>
      </w:del>
      <w:r w:rsidR="0007193C" w:rsidRPr="000819D4">
        <w:rPr>
          <w:rFonts w:cstheme="minorHAnsi"/>
        </w:rPr>
        <w:t xml:space="preserve">1 </w:t>
      </w:r>
      <w:r w:rsidR="00CB0AE8" w:rsidRPr="000819D4">
        <w:rPr>
          <w:rFonts w:cstheme="minorHAnsi"/>
        </w:rPr>
        <w:t>m</w:t>
      </w:r>
      <w:del w:id="618" w:author="Arthur DE GRAAUW" w:date="2023-04-15T14:44:00Z">
        <w:r w:rsidR="00CB0AE8" w:rsidRPr="000819D4" w:rsidDel="001159DC">
          <w:rPr>
            <w:rFonts w:cstheme="minorHAnsi"/>
          </w:rPr>
          <w:delText xml:space="preserve"> deep</w:delText>
        </w:r>
      </w:del>
      <w:r w:rsidR="00CB0AE8" w:rsidRPr="000819D4">
        <w:rPr>
          <w:rFonts w:cstheme="minorHAnsi"/>
        </w:rPr>
        <w:t>. This bathymetric distribution is roughly the same today in the now called Inner darsena.</w:t>
      </w:r>
    </w:p>
    <w:p w14:paraId="098C45A3" w14:textId="7E9B313A" w:rsidR="00176965" w:rsidRPr="000819D4" w:rsidRDefault="00CB0AE8" w:rsidP="006D281D">
      <w:pPr>
        <w:ind w:firstLine="360"/>
        <w:jc w:val="both"/>
        <w:rPr>
          <w:rFonts w:cstheme="minorHAnsi"/>
        </w:rPr>
      </w:pPr>
      <w:r w:rsidRPr="000819D4">
        <w:rPr>
          <w:rFonts w:cstheme="minorHAnsi"/>
        </w:rPr>
        <w:t>During the last 50 years, most of the bathymetric change</w:t>
      </w:r>
      <w:r w:rsidR="0007193C" w:rsidRPr="000819D4">
        <w:rPr>
          <w:rFonts w:cstheme="minorHAnsi"/>
        </w:rPr>
        <w:t>s</w:t>
      </w:r>
      <w:r w:rsidRPr="000819D4">
        <w:rPr>
          <w:rFonts w:cstheme="minorHAnsi"/>
        </w:rPr>
        <w:t xml:space="preserve"> </w:t>
      </w:r>
      <w:del w:id="619" w:author="Arthur DE GRAAUW" w:date="2023-04-15T14:45:00Z">
        <w:r w:rsidRPr="000819D4" w:rsidDel="00DC11C8">
          <w:rPr>
            <w:rFonts w:cstheme="minorHAnsi"/>
          </w:rPr>
          <w:delText xml:space="preserve">will </w:delText>
        </w:r>
      </w:del>
      <w:r w:rsidRPr="000819D4">
        <w:rPr>
          <w:rFonts w:cstheme="minorHAnsi"/>
        </w:rPr>
        <w:t>affect</w:t>
      </w:r>
      <w:ins w:id="620" w:author="Arthur DE GRAAUW" w:date="2023-04-15T14:45:00Z">
        <w:r w:rsidR="00DC11C8">
          <w:rPr>
            <w:rFonts w:cstheme="minorHAnsi"/>
          </w:rPr>
          <w:t>ed</w:t>
        </w:r>
      </w:ins>
      <w:r w:rsidRPr="000819D4">
        <w:rPr>
          <w:rFonts w:cstheme="minorHAnsi"/>
        </w:rPr>
        <w:t xml:space="preserve"> </w:t>
      </w:r>
      <w:del w:id="621" w:author="Arthur DE GRAAUW" w:date="2023-04-15T14:46:00Z">
        <w:r w:rsidRPr="000819D4" w:rsidDel="00DC11C8">
          <w:rPr>
            <w:rFonts w:cstheme="minorHAnsi"/>
          </w:rPr>
          <w:delText xml:space="preserve">the </w:delText>
        </w:r>
      </w:del>
      <w:r w:rsidRPr="000819D4">
        <w:rPr>
          <w:rFonts w:cstheme="minorHAnsi"/>
        </w:rPr>
        <w:t>parts of the harbour in expansion. Built in the 1970’s</w:t>
      </w:r>
      <w:ins w:id="622" w:author="Arthur DE GRAAUW" w:date="2023-04-16T11:55:00Z">
        <w:r w:rsidR="00427A99">
          <w:rPr>
            <w:rFonts w:cstheme="minorHAnsi"/>
          </w:rPr>
          <w:t>,</w:t>
        </w:r>
      </w:ins>
      <w:ins w:id="623" w:author="Arthur DE GRAAUW" w:date="2023-04-16T11:53:00Z">
        <w:r w:rsidR="002F28AF">
          <w:rPr>
            <w:rFonts w:cstheme="minorHAnsi"/>
          </w:rPr>
          <w:t xml:space="preserve"> in </w:t>
        </w:r>
      </w:ins>
      <w:ins w:id="624" w:author="Arthur DE GRAAUW" w:date="2023-04-16T11:55:00Z">
        <w:r w:rsidR="003C48D8">
          <w:rPr>
            <w:rFonts w:cstheme="minorHAnsi"/>
          </w:rPr>
          <w:t>line with the prevailing wind direction</w:t>
        </w:r>
      </w:ins>
      <w:r w:rsidRPr="000819D4">
        <w:rPr>
          <w:rFonts w:cstheme="minorHAnsi"/>
        </w:rPr>
        <w:t xml:space="preserve">, the </w:t>
      </w:r>
      <w:r w:rsidRPr="000819D4">
        <w:rPr>
          <w:rFonts w:cstheme="minorHAnsi"/>
          <w:i/>
        </w:rPr>
        <w:t>Pantalán Repsol</w:t>
      </w:r>
      <w:r w:rsidRPr="000819D4">
        <w:rPr>
          <w:rFonts w:cstheme="minorHAnsi"/>
        </w:rPr>
        <w:t xml:space="preserve"> is reaching </w:t>
      </w:r>
      <w:del w:id="625" w:author="Arthur DE GRAAUW" w:date="2023-04-16T11:56:00Z">
        <w:r w:rsidRPr="000819D4" w:rsidDel="00F13FC1">
          <w:rPr>
            <w:rFonts w:cstheme="minorHAnsi"/>
          </w:rPr>
          <w:delText xml:space="preserve">at its end </w:delText>
        </w:r>
      </w:del>
      <w:r w:rsidRPr="000819D4">
        <w:rPr>
          <w:rFonts w:cstheme="minorHAnsi"/>
        </w:rPr>
        <w:t>the isoline of the -18 m</w:t>
      </w:r>
      <w:ins w:id="626" w:author="Arthur DE GRAAUW" w:date="2023-04-16T11:56:00Z">
        <w:r w:rsidR="00F13FC1">
          <w:rPr>
            <w:rFonts w:cstheme="minorHAnsi"/>
          </w:rPr>
          <w:t xml:space="preserve"> </w:t>
        </w:r>
        <w:r w:rsidR="00F13FC1" w:rsidRPr="000819D4">
          <w:rPr>
            <w:rFonts w:cstheme="minorHAnsi"/>
          </w:rPr>
          <w:t>at its end</w:t>
        </w:r>
      </w:ins>
      <w:r w:rsidRPr="000819D4">
        <w:rPr>
          <w:rFonts w:cstheme="minorHAnsi"/>
        </w:rPr>
        <w:t xml:space="preserve">. Today, the </w:t>
      </w:r>
      <w:r w:rsidRPr="000819D4">
        <w:rPr>
          <w:rFonts w:cstheme="minorHAnsi"/>
          <w:i/>
        </w:rPr>
        <w:t>Pantalán Repsol</w:t>
      </w:r>
      <w:r w:rsidRPr="000819D4">
        <w:rPr>
          <w:rFonts w:cstheme="minorHAnsi"/>
        </w:rPr>
        <w:t xml:space="preserve"> has </w:t>
      </w:r>
      <w:del w:id="627" w:author="Arthur DE GRAAUW" w:date="2023-04-16T11:56:00Z">
        <w:r w:rsidRPr="000819D4" w:rsidDel="00F13FC1">
          <w:rPr>
            <w:rFonts w:cstheme="minorHAnsi"/>
          </w:rPr>
          <w:delText xml:space="preserve">different </w:delText>
        </w:r>
      </w:del>
      <w:ins w:id="628" w:author="Arthur DE GRAAUW" w:date="2023-04-16T11:56:00Z">
        <w:r w:rsidR="00F13FC1">
          <w:rPr>
            <w:rFonts w:cstheme="minorHAnsi"/>
          </w:rPr>
          <w:t>several</w:t>
        </w:r>
        <w:r w:rsidR="00F13FC1" w:rsidRPr="000819D4">
          <w:rPr>
            <w:rFonts w:cstheme="minorHAnsi"/>
          </w:rPr>
          <w:t xml:space="preserve"> </w:t>
        </w:r>
      </w:ins>
      <w:del w:id="629" w:author="Arthur DE GRAAUW" w:date="2023-04-15T14:46:00Z">
        <w:r w:rsidRPr="000819D4" w:rsidDel="00EF4F71">
          <w:rPr>
            <w:rFonts w:cstheme="minorHAnsi"/>
          </w:rPr>
          <w:delText xml:space="preserve">quays </w:delText>
        </w:r>
      </w:del>
      <w:ins w:id="630" w:author="Arthur DE GRAAUW" w:date="2023-04-15T14:46:00Z">
        <w:r w:rsidR="00EF4F71">
          <w:rPr>
            <w:rFonts w:cstheme="minorHAnsi"/>
          </w:rPr>
          <w:t>berths</w:t>
        </w:r>
        <w:r w:rsidR="00EF4F71" w:rsidRPr="000819D4">
          <w:rPr>
            <w:rFonts w:cstheme="minorHAnsi"/>
          </w:rPr>
          <w:t xml:space="preserve"> </w:t>
        </w:r>
      </w:ins>
      <w:del w:id="631" w:author="Arthur DE GRAAUW" w:date="2023-04-16T11:56:00Z">
        <w:r w:rsidRPr="000819D4" w:rsidDel="00F13FC1">
          <w:rPr>
            <w:rFonts w:cstheme="minorHAnsi"/>
          </w:rPr>
          <w:delText xml:space="preserve">with </w:delText>
        </w:r>
      </w:del>
      <w:del w:id="632" w:author="Arthur DE GRAAUW" w:date="2023-04-15T14:46:00Z">
        <w:r w:rsidRPr="000819D4" w:rsidDel="00EF4F71">
          <w:rPr>
            <w:rFonts w:cstheme="minorHAnsi"/>
          </w:rPr>
          <w:delText xml:space="preserve">waters columns at </w:delText>
        </w:r>
      </w:del>
      <w:ins w:id="633" w:author="Arthur DE GRAAUW" w:date="2023-04-16T10:59:00Z">
        <w:r w:rsidR="00675F9C">
          <w:rPr>
            <w:rFonts w:cstheme="minorHAnsi"/>
          </w:rPr>
          <w:t>at</w:t>
        </w:r>
      </w:ins>
      <w:ins w:id="634" w:author="Arthur DE GRAAUW" w:date="2023-04-15T14:47:00Z">
        <w:r w:rsidR="002C6D1F">
          <w:rPr>
            <w:rFonts w:cstheme="minorHAnsi"/>
          </w:rPr>
          <w:t xml:space="preserve"> </w:t>
        </w:r>
      </w:ins>
      <w:del w:id="635" w:author="Arthur DE GRAAUW" w:date="2023-04-15T14:51:00Z">
        <w:r w:rsidRPr="000819D4" w:rsidDel="00002CBE">
          <w:rPr>
            <w:rFonts w:cstheme="minorHAnsi"/>
          </w:rPr>
          <w:delText>-</w:delText>
        </w:r>
      </w:del>
      <w:r w:rsidRPr="000819D4">
        <w:rPr>
          <w:rFonts w:cstheme="minorHAnsi"/>
        </w:rPr>
        <w:t xml:space="preserve">8.20 m, </w:t>
      </w:r>
      <w:del w:id="636" w:author="Arthur DE GRAAUW" w:date="2023-04-15T14:51:00Z">
        <w:r w:rsidRPr="000819D4" w:rsidDel="00002CBE">
          <w:rPr>
            <w:rFonts w:cstheme="minorHAnsi"/>
          </w:rPr>
          <w:delText>-</w:delText>
        </w:r>
      </w:del>
      <w:r w:rsidRPr="000819D4">
        <w:rPr>
          <w:rFonts w:cstheme="minorHAnsi"/>
        </w:rPr>
        <w:t xml:space="preserve">11.25 m and </w:t>
      </w:r>
      <w:del w:id="637" w:author="Arthur DE GRAAUW" w:date="2023-04-15T14:51:00Z">
        <w:r w:rsidRPr="000819D4" w:rsidDel="00002CBE">
          <w:rPr>
            <w:rFonts w:cstheme="minorHAnsi"/>
          </w:rPr>
          <w:delText>-</w:delText>
        </w:r>
      </w:del>
      <w:r w:rsidRPr="000819D4">
        <w:rPr>
          <w:rFonts w:cstheme="minorHAnsi"/>
        </w:rPr>
        <w:t>14.75 m</w:t>
      </w:r>
      <w:ins w:id="638" w:author="Arthur DE GRAAUW" w:date="2023-04-16T11:57:00Z">
        <w:r w:rsidR="00F13FC1">
          <w:rPr>
            <w:rFonts w:cstheme="minorHAnsi"/>
          </w:rPr>
          <w:t xml:space="preserve"> </w:t>
        </w:r>
        <w:r w:rsidR="00F13FC1">
          <w:rPr>
            <w:rFonts w:cstheme="minorHAnsi"/>
          </w:rPr>
          <w:t>for gas carriers</w:t>
        </w:r>
      </w:ins>
      <w:ins w:id="639" w:author="Arthur DE GRAAUW" w:date="2023-04-16T10:59:00Z">
        <w:r w:rsidR="00675F9C">
          <w:rPr>
            <w:rFonts w:cstheme="minorHAnsi"/>
          </w:rPr>
          <w:t>,</w:t>
        </w:r>
      </w:ins>
      <w:ins w:id="640" w:author="Arthur DE GRAAUW" w:date="2023-04-16T10:23:00Z">
        <w:r w:rsidR="00207668">
          <w:rPr>
            <w:rFonts w:cstheme="minorHAnsi"/>
          </w:rPr>
          <w:t xml:space="preserve"> and a</w:t>
        </w:r>
      </w:ins>
      <w:ins w:id="641" w:author="Arthur DE GRAAUW" w:date="2023-04-16T11:57:00Z">
        <w:r w:rsidR="00F13FC1">
          <w:rPr>
            <w:rFonts w:cstheme="minorHAnsi"/>
          </w:rPr>
          <w:t>n offshore</w:t>
        </w:r>
      </w:ins>
      <w:ins w:id="642" w:author="Arthur DE GRAAUW" w:date="2023-04-16T10:23:00Z">
        <w:r w:rsidR="00207668">
          <w:rPr>
            <w:rFonts w:cstheme="minorHAnsi"/>
          </w:rPr>
          <w:t xml:space="preserve"> deep</w:t>
        </w:r>
      </w:ins>
      <w:ins w:id="643" w:author="Arthur DE GRAAUW" w:date="2023-04-16T10:28:00Z">
        <w:r w:rsidR="00BD5257">
          <w:rPr>
            <w:rFonts w:cstheme="minorHAnsi"/>
          </w:rPr>
          <w:t>-</w:t>
        </w:r>
      </w:ins>
      <w:ins w:id="644" w:author="Arthur DE GRAAUW" w:date="2023-04-16T10:23:00Z">
        <w:r w:rsidR="00207668">
          <w:rPr>
            <w:rFonts w:cstheme="minorHAnsi"/>
          </w:rPr>
          <w:t xml:space="preserve">water buoy for </w:t>
        </w:r>
        <w:r w:rsidR="00144D9D">
          <w:rPr>
            <w:rFonts w:cstheme="minorHAnsi"/>
          </w:rPr>
          <w:t>oil tankers</w:t>
        </w:r>
      </w:ins>
      <w:r w:rsidRPr="000819D4">
        <w:rPr>
          <w:rFonts w:cstheme="minorHAnsi"/>
        </w:rPr>
        <w:t>. The Outer harbour channel</w:t>
      </w:r>
      <w:ins w:id="645" w:author="Arthur DE GRAAUW" w:date="2023-04-16T10:29:00Z">
        <w:r w:rsidR="00671FBF">
          <w:rPr>
            <w:rFonts w:cstheme="minorHAnsi"/>
          </w:rPr>
          <w:t xml:space="preserve"> was</w:t>
        </w:r>
      </w:ins>
      <w:r w:rsidRPr="000819D4">
        <w:rPr>
          <w:rFonts w:cstheme="minorHAnsi"/>
        </w:rPr>
        <w:t xml:space="preserve"> initiated at the end of the 19</w:t>
      </w:r>
      <w:r w:rsidRPr="000819D4">
        <w:rPr>
          <w:rFonts w:cstheme="minorHAnsi"/>
          <w:vertAlign w:val="superscript"/>
        </w:rPr>
        <w:t>th</w:t>
      </w:r>
      <w:r w:rsidRPr="000819D4">
        <w:rPr>
          <w:rFonts w:cstheme="minorHAnsi"/>
        </w:rPr>
        <w:t xml:space="preserve"> c. </w:t>
      </w:r>
      <w:ins w:id="646" w:author="Arthur DE GRAAUW" w:date="2023-04-16T10:29:00Z">
        <w:r w:rsidR="00671FBF">
          <w:rPr>
            <w:rFonts w:cstheme="minorHAnsi"/>
          </w:rPr>
          <w:t xml:space="preserve">and </w:t>
        </w:r>
      </w:ins>
      <w:r w:rsidRPr="000819D4">
        <w:rPr>
          <w:rFonts w:cstheme="minorHAnsi"/>
        </w:rPr>
        <w:t>progressed quickly in the last 50 years</w:t>
      </w:r>
      <w:ins w:id="647" w:author="Arthur DE GRAAUW" w:date="2023-04-16T11:10:00Z">
        <w:r w:rsidR="00696040">
          <w:rPr>
            <w:rFonts w:cstheme="minorHAnsi"/>
          </w:rPr>
          <w:t xml:space="preserve"> with </w:t>
        </w:r>
      </w:ins>
      <w:ins w:id="648" w:author="Arthur DE GRAAUW" w:date="2023-04-16T11:11:00Z">
        <w:r w:rsidR="00AD34E7">
          <w:rPr>
            <w:rFonts w:cstheme="minorHAnsi"/>
          </w:rPr>
          <w:t xml:space="preserve">several </w:t>
        </w:r>
      </w:ins>
      <w:ins w:id="649" w:author="Arthur DE GRAAUW" w:date="2023-04-16T11:10:00Z">
        <w:r w:rsidR="00696040">
          <w:rPr>
            <w:rFonts w:cstheme="minorHAnsi"/>
          </w:rPr>
          <w:t>e</w:t>
        </w:r>
      </w:ins>
      <w:ins w:id="650" w:author="Arthur DE GRAAUW" w:date="2023-04-16T11:11:00Z">
        <w:r w:rsidR="00AD34E7">
          <w:rPr>
            <w:rFonts w:cstheme="minorHAnsi"/>
          </w:rPr>
          <w:t>x</w:t>
        </w:r>
        <w:r w:rsidR="00696040">
          <w:rPr>
            <w:rFonts w:cstheme="minorHAnsi"/>
          </w:rPr>
          <w:t>tension</w:t>
        </w:r>
        <w:r w:rsidR="00AD34E7">
          <w:rPr>
            <w:rFonts w:cstheme="minorHAnsi"/>
          </w:rPr>
          <w:t>s</w:t>
        </w:r>
        <w:r w:rsidR="00696040">
          <w:rPr>
            <w:rFonts w:cstheme="minorHAnsi"/>
          </w:rPr>
          <w:t xml:space="preserve"> </w:t>
        </w:r>
        <w:r w:rsidR="00AD34E7">
          <w:rPr>
            <w:rFonts w:cstheme="minorHAnsi"/>
          </w:rPr>
          <w:t>of the main breakwater</w:t>
        </w:r>
      </w:ins>
      <w:ins w:id="651" w:author="Arthur DE GRAAUW" w:date="2023-04-16T11:18:00Z">
        <w:r w:rsidR="00AD1957">
          <w:rPr>
            <w:rFonts w:cstheme="minorHAnsi"/>
          </w:rPr>
          <w:t xml:space="preserve"> until 2006</w:t>
        </w:r>
      </w:ins>
      <w:ins w:id="652" w:author="Arthur DE GRAAUW" w:date="2023-04-16T11:20:00Z">
        <w:r w:rsidR="006C3E5F">
          <w:rPr>
            <w:rFonts w:cstheme="minorHAnsi"/>
          </w:rPr>
          <w:t>,</w:t>
        </w:r>
        <w:r w:rsidR="00566193">
          <w:rPr>
            <w:rFonts w:cstheme="minorHAnsi"/>
          </w:rPr>
          <w:t xml:space="preserve"> and </w:t>
        </w:r>
        <w:r w:rsidR="006C3E5F">
          <w:rPr>
            <w:rFonts w:cstheme="minorHAnsi"/>
          </w:rPr>
          <w:t>the latest addition of a cruise terminal in 2021</w:t>
        </w:r>
      </w:ins>
      <w:r w:rsidRPr="000819D4">
        <w:rPr>
          <w:rFonts w:cstheme="minorHAnsi"/>
        </w:rPr>
        <w:t xml:space="preserve">. </w:t>
      </w:r>
      <w:del w:id="653" w:author="Arthur DE GRAAUW" w:date="2023-04-16T10:30:00Z">
        <w:r w:rsidRPr="000819D4" w:rsidDel="00A85596">
          <w:rPr>
            <w:rFonts w:cstheme="minorHAnsi"/>
          </w:rPr>
          <w:delText xml:space="preserve">The entrance is between -17 m and -24 m. </w:delText>
        </w:r>
      </w:del>
      <w:r w:rsidRPr="000819D4">
        <w:rPr>
          <w:rFonts w:cstheme="minorHAnsi"/>
        </w:rPr>
        <w:t xml:space="preserve">The harbour channel </w:t>
      </w:r>
      <w:r w:rsidR="0007193C" w:rsidRPr="000819D4">
        <w:rPr>
          <w:rFonts w:cstheme="minorHAnsi"/>
        </w:rPr>
        <w:t xml:space="preserve">is </w:t>
      </w:r>
      <w:r w:rsidRPr="000819D4">
        <w:rPr>
          <w:rFonts w:cstheme="minorHAnsi"/>
        </w:rPr>
        <w:t xml:space="preserve">between -24 m at the entrance of the harbour </w:t>
      </w:r>
      <w:del w:id="654" w:author="Arthur DE GRAAUW" w:date="2023-04-16T10:30:00Z">
        <w:r w:rsidRPr="000819D4" w:rsidDel="00A85596">
          <w:rPr>
            <w:rFonts w:cstheme="minorHAnsi"/>
          </w:rPr>
          <w:delText xml:space="preserve">to </w:delText>
        </w:r>
      </w:del>
      <w:ins w:id="655" w:author="Arthur DE GRAAUW" w:date="2023-04-16T10:30:00Z">
        <w:r w:rsidR="00A85596">
          <w:rPr>
            <w:rFonts w:cstheme="minorHAnsi"/>
          </w:rPr>
          <w:t>and</w:t>
        </w:r>
        <w:r w:rsidR="00A85596" w:rsidRPr="000819D4">
          <w:rPr>
            <w:rFonts w:cstheme="minorHAnsi"/>
          </w:rPr>
          <w:t xml:space="preserve"> </w:t>
        </w:r>
      </w:ins>
      <w:r w:rsidRPr="000819D4">
        <w:rPr>
          <w:rFonts w:cstheme="minorHAnsi"/>
        </w:rPr>
        <w:t xml:space="preserve">-14 m towards the Inner darsena. It </w:t>
      </w:r>
      <w:del w:id="656" w:author="Arthur DE GRAAUW" w:date="2023-04-16T10:31:00Z">
        <w:r w:rsidRPr="000819D4" w:rsidDel="00377AB8">
          <w:rPr>
            <w:rFonts w:cstheme="minorHAnsi"/>
          </w:rPr>
          <w:delText xml:space="preserve">connects to the first darsena at -21 m in its </w:delText>
        </w:r>
        <w:r w:rsidR="0007193C" w:rsidRPr="000819D4" w:rsidDel="00377AB8">
          <w:rPr>
            <w:rFonts w:cstheme="minorHAnsi"/>
          </w:rPr>
          <w:delText>centre</w:delText>
        </w:r>
      </w:del>
      <w:ins w:id="657" w:author="Arthur DE GRAAUW" w:date="2023-04-16T10:31:00Z">
        <w:r w:rsidR="00377AB8">
          <w:rPr>
            <w:rFonts w:cstheme="minorHAnsi"/>
          </w:rPr>
          <w:t>leads to</w:t>
        </w:r>
      </w:ins>
      <w:ins w:id="658" w:author="Arthur DE GRAAUW" w:date="2023-04-16T10:36:00Z">
        <w:r w:rsidR="00032954">
          <w:rPr>
            <w:rFonts w:cstheme="minorHAnsi"/>
          </w:rPr>
          <w:t xml:space="preserve"> a</w:t>
        </w:r>
        <w:r w:rsidR="00465A79">
          <w:rPr>
            <w:rFonts w:cstheme="minorHAnsi"/>
          </w:rPr>
          <w:t xml:space="preserve"> </w:t>
        </w:r>
        <w:r w:rsidR="00032954">
          <w:rPr>
            <w:rFonts w:cstheme="minorHAnsi"/>
          </w:rPr>
          <w:t>darsen</w:t>
        </w:r>
        <w:r w:rsidR="00465A79">
          <w:rPr>
            <w:rFonts w:cstheme="minorHAnsi"/>
          </w:rPr>
          <w:t>a</w:t>
        </w:r>
      </w:ins>
      <w:r w:rsidRPr="000819D4">
        <w:rPr>
          <w:rFonts w:cstheme="minorHAnsi"/>
        </w:rPr>
        <w:t xml:space="preserve"> </w:t>
      </w:r>
      <w:del w:id="659" w:author="Arthur DE GRAAUW" w:date="2023-04-16T10:37:00Z">
        <w:r w:rsidRPr="000819D4" w:rsidDel="00465A79">
          <w:rPr>
            <w:rFonts w:cstheme="minorHAnsi"/>
          </w:rPr>
          <w:delText xml:space="preserve">and </w:delText>
        </w:r>
      </w:del>
      <w:ins w:id="660" w:author="Arthur DE GRAAUW" w:date="2023-04-16T10:37:00Z">
        <w:r w:rsidR="00465A79">
          <w:rPr>
            <w:rFonts w:cstheme="minorHAnsi"/>
          </w:rPr>
          <w:t>with</w:t>
        </w:r>
        <w:r w:rsidR="00465A79" w:rsidRPr="000819D4">
          <w:rPr>
            <w:rFonts w:cstheme="minorHAnsi"/>
          </w:rPr>
          <w:t xml:space="preserve"> </w:t>
        </w:r>
      </w:ins>
      <w:r w:rsidRPr="000819D4">
        <w:rPr>
          <w:rFonts w:cstheme="minorHAnsi"/>
        </w:rPr>
        <w:t>quays at -12 m</w:t>
      </w:r>
      <w:ins w:id="661" w:author="Arthur DE GRAAUW" w:date="2023-04-16T10:27:00Z">
        <w:r w:rsidR="00BA3303">
          <w:rPr>
            <w:rFonts w:cstheme="minorHAnsi"/>
          </w:rPr>
          <w:t xml:space="preserve"> for car carriers</w:t>
        </w:r>
      </w:ins>
      <w:r w:rsidRPr="000819D4">
        <w:rPr>
          <w:rFonts w:cstheme="minorHAnsi"/>
        </w:rPr>
        <w:t xml:space="preserve"> (</w:t>
      </w:r>
      <w:r w:rsidRPr="000819D4">
        <w:rPr>
          <w:rFonts w:cstheme="minorHAnsi"/>
          <w:i/>
        </w:rPr>
        <w:t>M</w:t>
      </w:r>
      <w:r w:rsidR="0007193C" w:rsidRPr="000819D4">
        <w:rPr>
          <w:rFonts w:cstheme="minorHAnsi"/>
          <w:i/>
        </w:rPr>
        <w:t>uelle</w:t>
      </w:r>
      <w:r w:rsidRPr="000819D4">
        <w:rPr>
          <w:rFonts w:cstheme="minorHAnsi"/>
          <w:i/>
        </w:rPr>
        <w:t xml:space="preserve"> de </w:t>
      </w:r>
      <w:del w:id="662" w:author="Arthur DE GRAAUW" w:date="2023-04-16T10:26:00Z">
        <w:r w:rsidRPr="000819D4" w:rsidDel="00A12386">
          <w:rPr>
            <w:rFonts w:cstheme="minorHAnsi"/>
            <w:i/>
          </w:rPr>
          <w:delText>Cantábira</w:delText>
        </w:r>
      </w:del>
      <w:ins w:id="663" w:author="Arthur DE GRAAUW" w:date="2023-04-16T10:26:00Z">
        <w:r w:rsidR="00A12386">
          <w:rPr>
            <w:rFonts w:cstheme="minorHAnsi"/>
            <w:i/>
          </w:rPr>
          <w:t>Galicia</w:t>
        </w:r>
      </w:ins>
      <w:r w:rsidRPr="000819D4">
        <w:rPr>
          <w:rFonts w:cstheme="minorHAnsi"/>
        </w:rPr>
        <w:t>) and -</w:t>
      </w:r>
      <w:del w:id="664" w:author="Arthur DE GRAAUW" w:date="2023-04-15T14:56:00Z">
        <w:r w:rsidRPr="000819D4" w:rsidDel="002B4169">
          <w:rPr>
            <w:rFonts w:cstheme="minorHAnsi"/>
          </w:rPr>
          <w:delText xml:space="preserve">14 </w:delText>
        </w:r>
      </w:del>
      <w:ins w:id="665" w:author="Arthur DE GRAAUW" w:date="2023-04-15T14:56:00Z">
        <w:r w:rsidR="002B4169">
          <w:rPr>
            <w:rFonts w:cstheme="minorHAnsi"/>
          </w:rPr>
          <w:t>15.50</w:t>
        </w:r>
        <w:r w:rsidR="002B4169" w:rsidRPr="000819D4">
          <w:rPr>
            <w:rFonts w:cstheme="minorHAnsi"/>
          </w:rPr>
          <w:t xml:space="preserve"> </w:t>
        </w:r>
      </w:ins>
      <w:r w:rsidRPr="000819D4">
        <w:rPr>
          <w:rFonts w:cstheme="minorHAnsi"/>
        </w:rPr>
        <w:t>m</w:t>
      </w:r>
      <w:ins w:id="666" w:author="Arthur DE GRAAUW" w:date="2023-04-16T10:25:00Z">
        <w:r w:rsidR="00790AB0">
          <w:rPr>
            <w:rFonts w:cstheme="minorHAnsi"/>
          </w:rPr>
          <w:t xml:space="preserve"> for large container ships</w:t>
        </w:r>
      </w:ins>
      <w:r w:rsidRPr="000819D4">
        <w:rPr>
          <w:rFonts w:cstheme="minorHAnsi"/>
        </w:rPr>
        <w:t xml:space="preserve"> (</w:t>
      </w:r>
      <w:r w:rsidRPr="000819D4">
        <w:rPr>
          <w:rFonts w:cstheme="minorHAnsi"/>
          <w:i/>
        </w:rPr>
        <w:t>M</w:t>
      </w:r>
      <w:r w:rsidR="0007193C" w:rsidRPr="000819D4">
        <w:rPr>
          <w:rFonts w:cstheme="minorHAnsi"/>
          <w:i/>
        </w:rPr>
        <w:t>uelle</w:t>
      </w:r>
      <w:r w:rsidRPr="000819D4">
        <w:rPr>
          <w:rFonts w:cstheme="minorHAnsi"/>
          <w:i/>
        </w:rPr>
        <w:t xml:space="preserve"> d’Andalusia</w:t>
      </w:r>
      <w:r w:rsidRPr="000819D4">
        <w:rPr>
          <w:rFonts w:cstheme="minorHAnsi"/>
        </w:rPr>
        <w:t xml:space="preserve">). The river mouth of the Francolí in the harbour </w:t>
      </w:r>
      <w:del w:id="667" w:author="Arthur DE GRAAUW" w:date="2023-04-16T10:38:00Z">
        <w:r w:rsidRPr="000819D4" w:rsidDel="00320055">
          <w:rPr>
            <w:rFonts w:cstheme="minorHAnsi"/>
          </w:rPr>
          <w:delText>present</w:delText>
        </w:r>
        <w:r w:rsidR="0007193C" w:rsidRPr="000819D4" w:rsidDel="00320055">
          <w:rPr>
            <w:rFonts w:cstheme="minorHAnsi"/>
          </w:rPr>
          <w:delText>s</w:delText>
        </w:r>
        <w:r w:rsidRPr="000819D4" w:rsidDel="00320055">
          <w:rPr>
            <w:rFonts w:cstheme="minorHAnsi"/>
          </w:rPr>
          <w:delText xml:space="preserve"> </w:delText>
        </w:r>
      </w:del>
      <w:ins w:id="668" w:author="Arthur DE GRAAUW" w:date="2023-04-16T10:38:00Z">
        <w:r w:rsidR="00320055">
          <w:rPr>
            <w:rFonts w:cstheme="minorHAnsi"/>
          </w:rPr>
          <w:t>provides</w:t>
        </w:r>
      </w:ins>
      <w:ins w:id="669" w:author="Arthur DE GRAAUW" w:date="2023-04-16T10:42:00Z">
        <w:r w:rsidR="00256326">
          <w:rPr>
            <w:rFonts w:cstheme="minorHAnsi"/>
          </w:rPr>
          <w:t xml:space="preserve"> several</w:t>
        </w:r>
      </w:ins>
      <w:ins w:id="670" w:author="Arthur DE GRAAUW" w:date="2023-04-16T10:38:00Z">
        <w:r w:rsidR="00320055" w:rsidRPr="000819D4">
          <w:rPr>
            <w:rFonts w:cstheme="minorHAnsi"/>
          </w:rPr>
          <w:t xml:space="preserve"> </w:t>
        </w:r>
      </w:ins>
      <w:r w:rsidRPr="000819D4">
        <w:rPr>
          <w:rFonts w:cstheme="minorHAnsi"/>
        </w:rPr>
        <w:t xml:space="preserve">quays </w:t>
      </w:r>
      <w:ins w:id="671" w:author="Arthur DE GRAAUW" w:date="2023-04-16T10:43:00Z">
        <w:r w:rsidR="004963BC">
          <w:rPr>
            <w:rFonts w:cstheme="minorHAnsi"/>
          </w:rPr>
          <w:t xml:space="preserve">for chemical ships </w:t>
        </w:r>
      </w:ins>
      <w:del w:id="672" w:author="Arthur DE GRAAUW" w:date="2023-04-16T10:39:00Z">
        <w:r w:rsidRPr="000819D4" w:rsidDel="00320055">
          <w:rPr>
            <w:rFonts w:cstheme="minorHAnsi"/>
          </w:rPr>
          <w:delText xml:space="preserve">with a </w:delText>
        </w:r>
      </w:del>
      <w:del w:id="673" w:author="Arthur DE GRAAUW" w:date="2023-04-15T14:56:00Z">
        <w:r w:rsidRPr="000819D4" w:rsidDel="00BF4FE3">
          <w:rPr>
            <w:rFonts w:cstheme="minorHAnsi"/>
          </w:rPr>
          <w:delText>water column</w:delText>
        </w:r>
      </w:del>
      <w:del w:id="674" w:author="Arthur DE GRAAUW" w:date="2023-04-16T10:39:00Z">
        <w:r w:rsidRPr="000819D4" w:rsidDel="00320055">
          <w:rPr>
            <w:rFonts w:cstheme="minorHAnsi"/>
          </w:rPr>
          <w:delText xml:space="preserve"> of</w:delText>
        </w:r>
      </w:del>
      <w:ins w:id="675" w:author="Arthur DE GRAAUW" w:date="2023-04-16T10:42:00Z">
        <w:r w:rsidR="004963BC">
          <w:rPr>
            <w:rFonts w:cstheme="minorHAnsi"/>
          </w:rPr>
          <w:t>down to</w:t>
        </w:r>
      </w:ins>
      <w:r w:rsidRPr="000819D4">
        <w:rPr>
          <w:rFonts w:cstheme="minorHAnsi"/>
        </w:rPr>
        <w:t xml:space="preserve"> -15.10 m (</w:t>
      </w:r>
      <w:r w:rsidR="0007193C" w:rsidRPr="000819D4">
        <w:rPr>
          <w:rFonts w:cstheme="minorHAnsi"/>
          <w:i/>
        </w:rPr>
        <w:t>Muelle</w:t>
      </w:r>
      <w:r w:rsidRPr="000819D4">
        <w:rPr>
          <w:rFonts w:cstheme="minorHAnsi"/>
          <w:i/>
        </w:rPr>
        <w:t xml:space="preserve"> de la Quimica</w:t>
      </w:r>
      <w:ins w:id="676" w:author="Arthur DE GRAAUW" w:date="2023-04-16T10:52:00Z">
        <w:r w:rsidR="00C32C22">
          <w:rPr>
            <w:rFonts w:cstheme="minorHAnsi"/>
            <w:i/>
          </w:rPr>
          <w:t xml:space="preserve"> and </w:t>
        </w:r>
        <w:r w:rsidR="003F1AFF">
          <w:rPr>
            <w:rFonts w:cstheme="minorHAnsi"/>
            <w:i/>
          </w:rPr>
          <w:t>Darsena del Molino</w:t>
        </w:r>
      </w:ins>
      <w:r w:rsidRPr="000819D4">
        <w:rPr>
          <w:rFonts w:cstheme="minorHAnsi"/>
        </w:rPr>
        <w:t>).</w:t>
      </w:r>
      <w:del w:id="677" w:author="Arthur DE GRAAUW" w:date="2023-04-16T10:53:00Z">
        <w:r w:rsidRPr="000819D4" w:rsidDel="00574A79">
          <w:rPr>
            <w:rFonts w:cstheme="minorHAnsi"/>
          </w:rPr>
          <w:delText xml:space="preserve"> </w:delText>
        </w:r>
      </w:del>
      <w:ins w:id="678" w:author="Arthur DE GRAAUW" w:date="2023-04-16T10:39:00Z">
        <w:r w:rsidR="0010257E">
          <w:rPr>
            <w:rFonts w:cstheme="minorHAnsi"/>
          </w:rPr>
          <w:t xml:space="preserve">In front of that, and </w:t>
        </w:r>
        <w:r w:rsidR="00E41420">
          <w:rPr>
            <w:rFonts w:cstheme="minorHAnsi"/>
          </w:rPr>
          <w:t>on the main breakwater</w:t>
        </w:r>
      </w:ins>
      <w:ins w:id="679" w:author="Arthur DE GRAAUW" w:date="2023-04-16T10:40:00Z">
        <w:r w:rsidR="00E41420">
          <w:rPr>
            <w:rFonts w:cstheme="minorHAnsi"/>
          </w:rPr>
          <w:t xml:space="preserve">, a coal terminal is found with a quay at </w:t>
        </w:r>
        <w:r w:rsidR="00F805CE">
          <w:rPr>
            <w:rFonts w:cstheme="minorHAnsi"/>
          </w:rPr>
          <w:t xml:space="preserve">-18.50 m </w:t>
        </w:r>
      </w:ins>
      <w:ins w:id="680" w:author="Arthur DE GRAAUW" w:date="2023-04-16T10:41:00Z">
        <w:r w:rsidR="00242015">
          <w:rPr>
            <w:rFonts w:cstheme="minorHAnsi"/>
          </w:rPr>
          <w:t>(</w:t>
        </w:r>
        <w:r w:rsidR="00242015" w:rsidRPr="000819D4">
          <w:rPr>
            <w:rFonts w:cstheme="minorHAnsi"/>
            <w:i/>
          </w:rPr>
          <w:t xml:space="preserve">Muelle de </w:t>
        </w:r>
        <w:r w:rsidR="00242015">
          <w:rPr>
            <w:rFonts w:cstheme="minorHAnsi"/>
            <w:i/>
          </w:rPr>
          <w:t>Catalunia</w:t>
        </w:r>
        <w:r w:rsidR="00242015">
          <w:rPr>
            <w:rFonts w:cstheme="minorHAnsi"/>
          </w:rPr>
          <w:t>)</w:t>
        </w:r>
      </w:ins>
      <w:ins w:id="681" w:author="Arthur DE GRAAUW" w:date="2023-04-16T10:43:00Z">
        <w:r w:rsidR="004963BC">
          <w:rPr>
            <w:rFonts w:cstheme="minorHAnsi"/>
          </w:rPr>
          <w:t>.</w:t>
        </w:r>
      </w:ins>
      <w:ins w:id="682" w:author="Arthur DE GRAAUW" w:date="2023-04-16T10:40:00Z">
        <w:r w:rsidR="00F805CE">
          <w:rPr>
            <w:rFonts w:cstheme="minorHAnsi"/>
          </w:rPr>
          <w:t xml:space="preserve"> </w:t>
        </w:r>
      </w:ins>
      <w:r w:rsidRPr="000819D4">
        <w:rPr>
          <w:rFonts w:cstheme="minorHAnsi"/>
        </w:rPr>
        <w:t>Closer to the Inner darsena, the channel is</w:t>
      </w:r>
      <w:ins w:id="683" w:author="Arthur DE GRAAUW" w:date="2023-04-16T10:56:00Z">
        <w:r w:rsidR="00BD1473">
          <w:rPr>
            <w:rFonts w:cstheme="minorHAnsi"/>
          </w:rPr>
          <w:t xml:space="preserve"> at</w:t>
        </w:r>
      </w:ins>
      <w:r w:rsidRPr="000819D4">
        <w:rPr>
          <w:rFonts w:cstheme="minorHAnsi"/>
        </w:rPr>
        <w:t xml:space="preserve"> -14 m with </w:t>
      </w:r>
      <w:ins w:id="684" w:author="Arthur DE GRAAUW" w:date="2023-04-16T10:56:00Z">
        <w:r w:rsidR="00BD1473">
          <w:rPr>
            <w:rFonts w:cstheme="minorHAnsi"/>
          </w:rPr>
          <w:t>Agri</w:t>
        </w:r>
      </w:ins>
      <w:ins w:id="685" w:author="Arthur DE GRAAUW" w:date="2023-04-16T10:57:00Z">
        <w:r w:rsidR="00BD1473">
          <w:rPr>
            <w:rFonts w:cstheme="minorHAnsi"/>
          </w:rPr>
          <w:t xml:space="preserve">bulk </w:t>
        </w:r>
      </w:ins>
      <w:r w:rsidRPr="000819D4">
        <w:rPr>
          <w:rFonts w:cstheme="minorHAnsi"/>
        </w:rPr>
        <w:t>quays a</w:t>
      </w:r>
      <w:ins w:id="686" w:author="Arthur DE GRAAUW" w:date="2023-04-15T14:58:00Z">
        <w:r w:rsidR="00341D7C">
          <w:rPr>
            <w:rFonts w:cstheme="minorHAnsi"/>
          </w:rPr>
          <w:t>t</w:t>
        </w:r>
      </w:ins>
      <w:r w:rsidRPr="000819D4">
        <w:rPr>
          <w:rFonts w:cstheme="minorHAnsi"/>
        </w:rPr>
        <w:t xml:space="preserve"> -13.25 m</w:t>
      </w:r>
      <w:ins w:id="687" w:author="Arthur DE GRAAUW" w:date="2023-04-16T10:57:00Z">
        <w:r w:rsidR="00BD1473">
          <w:rPr>
            <w:rFonts w:cstheme="minorHAnsi"/>
          </w:rPr>
          <w:t xml:space="preserve"> </w:t>
        </w:r>
        <w:r w:rsidR="00BD1473">
          <w:rPr>
            <w:rFonts w:cstheme="minorHAnsi"/>
          </w:rPr>
          <w:t xml:space="preserve">on both sides </w:t>
        </w:r>
      </w:ins>
      <w:ins w:id="688" w:author="Arthur DE GRAAUW" w:date="2023-04-15T14:58:00Z">
        <w:r w:rsidR="00C41C0E">
          <w:rPr>
            <w:rFonts w:cstheme="minorHAnsi"/>
          </w:rPr>
          <w:t>(</w:t>
        </w:r>
        <w:r w:rsidR="00C41C0E" w:rsidRPr="00DF6F69">
          <w:rPr>
            <w:rFonts w:cstheme="minorHAnsi"/>
            <w:i/>
            <w:iCs/>
            <w:rPrChange w:id="689" w:author="Arthur DE GRAAUW" w:date="2023-04-15T14:58:00Z">
              <w:rPr>
                <w:rFonts w:cstheme="minorHAnsi"/>
              </w:rPr>
            </w:rPrChange>
          </w:rPr>
          <w:t xml:space="preserve">Muelle </w:t>
        </w:r>
        <w:r w:rsidR="00DF6F69" w:rsidRPr="00DF6F69">
          <w:rPr>
            <w:rFonts w:cstheme="minorHAnsi"/>
            <w:i/>
            <w:iCs/>
            <w:rPrChange w:id="690" w:author="Arthur DE GRAAUW" w:date="2023-04-15T14:58:00Z">
              <w:rPr>
                <w:rFonts w:cstheme="minorHAnsi"/>
              </w:rPr>
            </w:rPrChange>
          </w:rPr>
          <w:t>Aragon</w:t>
        </w:r>
      </w:ins>
      <w:ins w:id="691" w:author="Arthur DE GRAAUW" w:date="2023-04-16T10:54:00Z">
        <w:r w:rsidR="00011B6A">
          <w:rPr>
            <w:rFonts w:cstheme="minorHAnsi"/>
            <w:i/>
            <w:iCs/>
          </w:rPr>
          <w:t xml:space="preserve"> and Muelle de Castilla</w:t>
        </w:r>
      </w:ins>
      <w:ins w:id="692" w:author="Arthur DE GRAAUW" w:date="2023-04-15T14:58:00Z">
        <w:r w:rsidR="00DF6F69">
          <w:rPr>
            <w:rFonts w:cstheme="minorHAnsi"/>
          </w:rPr>
          <w:t>)</w:t>
        </w:r>
      </w:ins>
      <w:r w:rsidRPr="000819D4">
        <w:rPr>
          <w:rFonts w:cstheme="minorHAnsi"/>
        </w:rPr>
        <w:t xml:space="preserve">. </w:t>
      </w:r>
      <w:del w:id="693" w:author="Arthur DE GRAAUW" w:date="2023-04-16T11:03:00Z">
        <w:r w:rsidRPr="000819D4" w:rsidDel="007458B3">
          <w:rPr>
            <w:rFonts w:cstheme="minorHAnsi"/>
          </w:rPr>
          <w:delText xml:space="preserve">The </w:delText>
        </w:r>
      </w:del>
      <w:ins w:id="694" w:author="Arthur DE GRAAUW" w:date="2023-04-16T11:03:00Z">
        <w:r w:rsidR="007458B3">
          <w:rPr>
            <w:rFonts w:cstheme="minorHAnsi"/>
          </w:rPr>
          <w:t>Inside the Inner harbour, the</w:t>
        </w:r>
        <w:r w:rsidR="007458B3" w:rsidRPr="000819D4">
          <w:rPr>
            <w:rFonts w:cstheme="minorHAnsi"/>
          </w:rPr>
          <w:t xml:space="preserve"> </w:t>
        </w:r>
      </w:ins>
      <w:r w:rsidRPr="000819D4">
        <w:rPr>
          <w:rFonts w:cstheme="minorHAnsi"/>
          <w:i/>
        </w:rPr>
        <w:t xml:space="preserve">Muelle de Costa </w:t>
      </w:r>
      <w:r w:rsidRPr="000819D4">
        <w:rPr>
          <w:rFonts w:cstheme="minorHAnsi"/>
        </w:rPr>
        <w:t>is today at -6.30 m and the waters of the Inner darsena mostly between 9 and 11 m like in 1971.</w:t>
      </w:r>
    </w:p>
    <w:p w14:paraId="28F3EC92" w14:textId="3644B6E7" w:rsidR="00A20505" w:rsidRPr="000819D4" w:rsidRDefault="00CB0AE8" w:rsidP="00CB0AE8">
      <w:pPr>
        <w:ind w:firstLine="360"/>
        <w:jc w:val="both"/>
        <w:rPr>
          <w:rFonts w:cstheme="minorHAnsi"/>
        </w:rPr>
      </w:pPr>
      <w:r w:rsidRPr="000819D4">
        <w:rPr>
          <w:rFonts w:cstheme="minorHAnsi"/>
        </w:rPr>
        <w:tab/>
      </w:r>
      <w:del w:id="695" w:author="Arthur DE GRAAUW" w:date="2023-04-15T15:03:00Z">
        <w:r w:rsidRPr="000819D4" w:rsidDel="00FF020F">
          <w:rPr>
            <w:rFonts w:cstheme="minorHAnsi"/>
          </w:rPr>
          <w:delText>The s</w:delText>
        </w:r>
      </w:del>
      <w:ins w:id="696" w:author="Arthur DE GRAAUW" w:date="2023-04-15T15:03:00Z">
        <w:r w:rsidR="00FF020F">
          <w:rPr>
            <w:rFonts w:cstheme="minorHAnsi"/>
          </w:rPr>
          <w:t>S</w:t>
        </w:r>
      </w:ins>
      <w:r w:rsidRPr="000819D4">
        <w:rPr>
          <w:rFonts w:cstheme="minorHAnsi"/>
        </w:rPr>
        <w:t>edimentation from the Francolí river has still to be managed</w:t>
      </w:r>
      <w:del w:id="697" w:author="Arthur DE GRAAUW" w:date="2023-04-15T15:04:00Z">
        <w:r w:rsidRPr="000819D4" w:rsidDel="00820693">
          <w:rPr>
            <w:rFonts w:cstheme="minorHAnsi"/>
          </w:rPr>
          <w:delText xml:space="preserve">. </w:delText>
        </w:r>
      </w:del>
      <w:del w:id="698" w:author="Arthur DE GRAAUW" w:date="2023-04-15T15:03:00Z">
        <w:r w:rsidRPr="000819D4" w:rsidDel="00820693">
          <w:rPr>
            <w:rFonts w:cstheme="minorHAnsi"/>
          </w:rPr>
          <w:delText>Today, the solution is still to limit the development of</w:delText>
        </w:r>
      </w:del>
      <w:ins w:id="699" w:author="Arthur DE GRAAUW" w:date="2023-04-15T15:04:00Z">
        <w:r w:rsidR="00820693">
          <w:rPr>
            <w:rFonts w:cstheme="minorHAnsi"/>
          </w:rPr>
          <w:t xml:space="preserve"> </w:t>
        </w:r>
      </w:ins>
      <w:ins w:id="700" w:author="Arthur DE GRAAUW" w:date="2023-04-15T15:03:00Z">
        <w:r w:rsidR="00820693">
          <w:rPr>
            <w:rFonts w:cstheme="minorHAnsi"/>
          </w:rPr>
          <w:t>by limiting</w:t>
        </w:r>
      </w:ins>
      <w:r w:rsidRPr="000819D4">
        <w:rPr>
          <w:rFonts w:cstheme="minorHAnsi"/>
        </w:rPr>
        <w:t xml:space="preserve"> the underwater lobe</w:t>
      </w:r>
      <w:r w:rsidR="00F828A2">
        <w:rPr>
          <w:rFonts w:cstheme="minorHAnsi"/>
        </w:rPr>
        <w:t xml:space="preserve"> of the river mouth</w:t>
      </w:r>
      <w:r w:rsidRPr="000819D4">
        <w:rPr>
          <w:rFonts w:cstheme="minorHAnsi"/>
        </w:rPr>
        <w:t>. The</w:t>
      </w:r>
      <w:ins w:id="701" w:author="Arthur DE GRAAUW" w:date="2023-04-15T15:04:00Z">
        <w:r w:rsidR="007F5260">
          <w:rPr>
            <w:rFonts w:cstheme="minorHAnsi"/>
          </w:rPr>
          <w:t>refore, the</w:t>
        </w:r>
      </w:ins>
      <w:r w:rsidRPr="000819D4">
        <w:rPr>
          <w:rFonts w:cstheme="minorHAnsi"/>
        </w:rPr>
        <w:t xml:space="preserve"> main channel of the harbour is over</w:t>
      </w:r>
      <w:ins w:id="702" w:author="Arthur DE GRAAUW" w:date="2023-04-15T14:59:00Z">
        <w:r w:rsidR="00A35FDF">
          <w:rPr>
            <w:rFonts w:cstheme="minorHAnsi"/>
          </w:rPr>
          <w:t>-</w:t>
        </w:r>
      </w:ins>
      <w:r w:rsidRPr="000819D4">
        <w:rPr>
          <w:rFonts w:cstheme="minorHAnsi"/>
        </w:rPr>
        <w:t xml:space="preserve">deepened and dredged </w:t>
      </w:r>
      <w:r w:rsidR="00F828A2">
        <w:rPr>
          <w:rFonts w:cstheme="minorHAnsi"/>
        </w:rPr>
        <w:t>down to</w:t>
      </w:r>
      <w:r w:rsidRPr="000819D4">
        <w:rPr>
          <w:rFonts w:cstheme="minorHAnsi"/>
        </w:rPr>
        <w:t xml:space="preserve"> -22 / </w:t>
      </w:r>
      <w:ins w:id="703" w:author="Arthur DE GRAAUW" w:date="2023-04-15T14:59:00Z">
        <w:r w:rsidR="00A35FDF">
          <w:rPr>
            <w:rFonts w:cstheme="minorHAnsi"/>
          </w:rPr>
          <w:t>-</w:t>
        </w:r>
      </w:ins>
      <w:r w:rsidRPr="000819D4">
        <w:rPr>
          <w:rFonts w:cstheme="minorHAnsi"/>
        </w:rPr>
        <w:t xml:space="preserve">23 m in front of the river mouth to create a </w:t>
      </w:r>
      <w:del w:id="704" w:author="Arthur DE GRAAUW" w:date="2023-04-15T15:00:00Z">
        <w:r w:rsidRPr="000819D4" w:rsidDel="003956EC">
          <w:rPr>
            <w:rFonts w:cstheme="minorHAnsi"/>
          </w:rPr>
          <w:delText>more important accommodation space</w:delText>
        </w:r>
      </w:del>
      <w:ins w:id="705" w:author="Arthur DE GRAAUW" w:date="2023-04-15T15:00:00Z">
        <w:r w:rsidR="003956EC">
          <w:rPr>
            <w:rFonts w:cstheme="minorHAnsi"/>
          </w:rPr>
          <w:t>large sediment sink</w:t>
        </w:r>
      </w:ins>
      <w:ins w:id="706" w:author="Arthur DE GRAAUW" w:date="2023-04-16T11:35:00Z">
        <w:r w:rsidR="006328E8">
          <w:rPr>
            <w:rFonts w:cstheme="minorHAnsi"/>
          </w:rPr>
          <w:t xml:space="preserve"> of </w:t>
        </w:r>
      </w:ins>
      <w:ins w:id="707" w:author="Arthur DE GRAAUW" w:date="2023-04-16T11:47:00Z">
        <w:r w:rsidR="00DD0C5E">
          <w:rPr>
            <w:rFonts w:cstheme="minorHAnsi"/>
          </w:rPr>
          <w:t>more than a</w:t>
        </w:r>
      </w:ins>
      <w:ins w:id="708" w:author="Arthur DE GRAAUW" w:date="2023-04-16T11:36:00Z">
        <w:r w:rsidR="006328E8">
          <w:rPr>
            <w:rFonts w:cstheme="minorHAnsi"/>
          </w:rPr>
          <w:t xml:space="preserve"> million of cubic meters</w:t>
        </w:r>
      </w:ins>
      <w:ins w:id="709" w:author="Arthur DE GRAAUW" w:date="2023-04-16T11:48:00Z">
        <w:r w:rsidR="00DD0C5E">
          <w:rPr>
            <w:rFonts w:cstheme="minorHAnsi"/>
          </w:rPr>
          <w:t xml:space="preserve"> which should </w:t>
        </w:r>
      </w:ins>
      <w:ins w:id="710" w:author="Arthur DE GRAAUW" w:date="2023-04-16T14:40:00Z">
        <w:r w:rsidR="00AE22EC">
          <w:rPr>
            <w:rFonts w:cstheme="minorHAnsi"/>
          </w:rPr>
          <w:t xml:space="preserve">be able to </w:t>
        </w:r>
      </w:ins>
      <w:ins w:id="711" w:author="Arthur DE GRAAUW" w:date="2023-04-16T11:48:00Z">
        <w:r w:rsidR="00DF36E7">
          <w:rPr>
            <w:rFonts w:cstheme="minorHAnsi"/>
          </w:rPr>
          <w:t>absorb several years of sediment input from the river</w:t>
        </w:r>
      </w:ins>
      <w:r w:rsidRPr="000819D4">
        <w:rPr>
          <w:rFonts w:cstheme="minorHAnsi"/>
        </w:rPr>
        <w:t xml:space="preserve"> (</w:t>
      </w:r>
      <w:r w:rsidRPr="000819D4">
        <w:rPr>
          <w:rFonts w:cstheme="minorHAnsi"/>
          <w:highlight w:val="yellow"/>
        </w:rPr>
        <w:t>Figure 1</w:t>
      </w:r>
      <w:r w:rsidRPr="000819D4">
        <w:rPr>
          <w:rFonts w:cstheme="minorHAnsi"/>
        </w:rPr>
        <w:t xml:space="preserve">). </w:t>
      </w:r>
      <w:del w:id="712" w:author="Arthur DE GRAAUW" w:date="2023-04-15T15:05:00Z">
        <w:r w:rsidRPr="000819D4" w:rsidDel="001A484F">
          <w:rPr>
            <w:rFonts w:cstheme="minorHAnsi"/>
          </w:rPr>
          <w:delText>In addition, regular dredgings are also conducted in the channel in the harbour upstream.</w:delText>
        </w:r>
      </w:del>
    </w:p>
    <w:p w14:paraId="7E06610E" w14:textId="77777777" w:rsidR="000953D1" w:rsidRPr="000819D4" w:rsidRDefault="000953D1">
      <w:pPr>
        <w:rPr>
          <w:rFonts w:eastAsiaTheme="majorEastAsia" w:cstheme="minorHAnsi"/>
          <w:color w:val="2E74B5" w:themeColor="accent1" w:themeShade="BF"/>
          <w:sz w:val="26"/>
          <w:szCs w:val="26"/>
        </w:rPr>
      </w:pPr>
      <w:r w:rsidRPr="000819D4">
        <w:rPr>
          <w:rFonts w:cstheme="minorHAnsi"/>
        </w:rPr>
        <w:br w:type="page"/>
      </w:r>
    </w:p>
    <w:p w14:paraId="0F19C371" w14:textId="3DAB9D23" w:rsidR="00365CEC" w:rsidRPr="000819D4" w:rsidRDefault="00702DA2" w:rsidP="00D43F08">
      <w:pPr>
        <w:pStyle w:val="Titre2"/>
        <w:numPr>
          <w:ilvl w:val="0"/>
          <w:numId w:val="5"/>
        </w:numPr>
        <w:rPr>
          <w:rFonts w:asciiTheme="minorHAnsi" w:hAnsiTheme="minorHAnsi" w:cstheme="minorHAnsi"/>
        </w:rPr>
      </w:pPr>
      <w:r>
        <w:rPr>
          <w:rFonts w:asciiTheme="minorHAnsi" w:hAnsiTheme="minorHAnsi" w:cstheme="minorHAnsi"/>
        </w:rPr>
        <w:lastRenderedPageBreak/>
        <w:t>Discussion</w:t>
      </w:r>
    </w:p>
    <w:p w14:paraId="20961FD3" w14:textId="2C588DAD" w:rsidR="00F21416" w:rsidRPr="000819D4" w:rsidRDefault="00F21416" w:rsidP="00F21416">
      <w:pPr>
        <w:pStyle w:val="Titre2"/>
        <w:numPr>
          <w:ilvl w:val="1"/>
          <w:numId w:val="5"/>
        </w:numPr>
        <w:rPr>
          <w:rFonts w:asciiTheme="minorHAnsi" w:hAnsiTheme="minorHAnsi" w:cstheme="minorHAnsi"/>
          <w:sz w:val="24"/>
          <w:szCs w:val="24"/>
        </w:rPr>
      </w:pPr>
      <w:r w:rsidRPr="000819D4">
        <w:rPr>
          <w:rFonts w:asciiTheme="minorHAnsi" w:hAnsiTheme="minorHAnsi" w:cstheme="minorHAnsi"/>
          <w:sz w:val="24"/>
          <w:szCs w:val="24"/>
        </w:rPr>
        <w:t>Main periods of evolution of the Francolí delta, the harbour and the city of Tarragona since the 18</w:t>
      </w:r>
      <w:r w:rsidRPr="000819D4">
        <w:rPr>
          <w:rFonts w:asciiTheme="minorHAnsi" w:hAnsiTheme="minorHAnsi" w:cstheme="minorHAnsi"/>
          <w:sz w:val="24"/>
          <w:szCs w:val="24"/>
          <w:vertAlign w:val="superscript"/>
        </w:rPr>
        <w:t>th</w:t>
      </w:r>
      <w:r w:rsidRPr="000819D4">
        <w:rPr>
          <w:rFonts w:asciiTheme="minorHAnsi" w:hAnsiTheme="minorHAnsi" w:cstheme="minorHAnsi"/>
          <w:sz w:val="24"/>
          <w:szCs w:val="24"/>
        </w:rPr>
        <w:t xml:space="preserve"> century</w:t>
      </w:r>
    </w:p>
    <w:p w14:paraId="6DF86834" w14:textId="28F15971" w:rsidR="007B120A" w:rsidRPr="000819D4" w:rsidRDefault="007B120A" w:rsidP="000B3C46">
      <w:pPr>
        <w:ind w:firstLine="360"/>
        <w:jc w:val="both"/>
        <w:rPr>
          <w:rStyle w:val="jlqj4b"/>
          <w:rFonts w:cstheme="minorHAnsi"/>
          <w:lang w:val="en"/>
        </w:rPr>
      </w:pPr>
      <w:r w:rsidRPr="000819D4">
        <w:rPr>
          <w:rStyle w:val="jlqj4b"/>
          <w:rFonts w:cstheme="minorHAnsi"/>
          <w:lang w:val="en"/>
        </w:rPr>
        <w:t xml:space="preserve">From </w:t>
      </w:r>
      <w:r w:rsidRPr="002C6ADE">
        <w:rPr>
          <w:rStyle w:val="jlqj4b"/>
          <w:rFonts w:cstheme="minorHAnsi"/>
          <w:i/>
          <w:lang w:val="en"/>
        </w:rPr>
        <w:t>Punta del Miracle</w:t>
      </w:r>
      <w:r w:rsidRPr="000819D4">
        <w:rPr>
          <w:rStyle w:val="jlqj4b"/>
          <w:rFonts w:cstheme="minorHAnsi"/>
          <w:lang w:val="en"/>
        </w:rPr>
        <w:t xml:space="preserve"> to the Cape of Salou, there </w:t>
      </w:r>
      <w:r w:rsidR="002C6ADE">
        <w:rPr>
          <w:rStyle w:val="jlqj4b"/>
          <w:rFonts w:cstheme="minorHAnsi"/>
          <w:lang w:val="en"/>
        </w:rPr>
        <w:t>are</w:t>
      </w:r>
      <w:r w:rsidRPr="000819D4">
        <w:rPr>
          <w:rStyle w:val="jlqj4b"/>
          <w:rFonts w:cstheme="minorHAnsi"/>
          <w:lang w:val="en"/>
        </w:rPr>
        <w:t xml:space="preserve"> approximately 12 km among which </w:t>
      </w:r>
      <w:del w:id="713" w:author="Arthur DE GRAAUW" w:date="2023-04-15T15:14:00Z">
        <w:r w:rsidRPr="000819D4" w:rsidDel="0006624A">
          <w:rPr>
            <w:rStyle w:val="jlqj4b"/>
            <w:rFonts w:cstheme="minorHAnsi"/>
            <w:lang w:val="en"/>
          </w:rPr>
          <w:delText xml:space="preserve">7 </w:delText>
        </w:r>
      </w:del>
      <w:ins w:id="714" w:author="Arthur DE GRAAUW" w:date="2023-04-15T15:14:00Z">
        <w:r w:rsidR="0006624A">
          <w:rPr>
            <w:rStyle w:val="jlqj4b"/>
            <w:rFonts w:cstheme="minorHAnsi"/>
            <w:lang w:val="en"/>
          </w:rPr>
          <w:t>5</w:t>
        </w:r>
        <w:r w:rsidR="0006624A" w:rsidRPr="000819D4">
          <w:rPr>
            <w:rStyle w:val="jlqj4b"/>
            <w:rFonts w:cstheme="minorHAnsi"/>
            <w:lang w:val="en"/>
          </w:rPr>
          <w:t xml:space="preserve"> </w:t>
        </w:r>
      </w:ins>
      <w:r w:rsidRPr="000819D4">
        <w:rPr>
          <w:rStyle w:val="jlqj4b"/>
          <w:rFonts w:cstheme="minorHAnsi"/>
          <w:lang w:val="en"/>
        </w:rPr>
        <w:t xml:space="preserve">km </w:t>
      </w:r>
      <w:del w:id="715" w:author="Arthur DE GRAAUW" w:date="2023-04-16T14:41:00Z">
        <w:r w:rsidRPr="000819D4" w:rsidDel="005F2AED">
          <w:rPr>
            <w:rStyle w:val="jlqj4b"/>
            <w:rFonts w:cstheme="minorHAnsi"/>
            <w:lang w:val="en"/>
          </w:rPr>
          <w:delText xml:space="preserve">are </w:delText>
        </w:r>
      </w:del>
      <w:ins w:id="716" w:author="Arthur DE GRAAUW" w:date="2023-04-16T14:41:00Z">
        <w:r w:rsidR="005F2AED">
          <w:rPr>
            <w:rStyle w:val="jlqj4b"/>
            <w:rFonts w:cstheme="minorHAnsi"/>
            <w:lang w:val="en"/>
          </w:rPr>
          <w:t>is</w:t>
        </w:r>
        <w:r w:rsidR="005F2AED" w:rsidRPr="000819D4">
          <w:rPr>
            <w:rStyle w:val="jlqj4b"/>
            <w:rFonts w:cstheme="minorHAnsi"/>
            <w:lang w:val="en"/>
          </w:rPr>
          <w:t xml:space="preserve"> </w:t>
        </w:r>
      </w:ins>
      <w:r w:rsidRPr="000819D4">
        <w:rPr>
          <w:rStyle w:val="jlqj4b"/>
          <w:rFonts w:cstheme="minorHAnsi"/>
          <w:lang w:val="en"/>
        </w:rPr>
        <w:t>now occupied by the harbour of Tarragona</w:t>
      </w:r>
      <w:ins w:id="717" w:author="Arthur DE GRAAUW" w:date="2023-04-15T15:14:00Z">
        <w:r w:rsidR="0006624A">
          <w:rPr>
            <w:rStyle w:val="jlqj4b"/>
            <w:rFonts w:cstheme="minorHAnsi"/>
            <w:lang w:val="en"/>
          </w:rPr>
          <w:t>,</w:t>
        </w:r>
      </w:ins>
      <w:r w:rsidRPr="000819D4">
        <w:rPr>
          <w:rStyle w:val="jlqj4b"/>
          <w:rFonts w:cstheme="minorHAnsi"/>
          <w:lang w:val="en"/>
        </w:rPr>
        <w:t xml:space="preserve"> covering the 2.5 km</w:t>
      </w:r>
      <w:r w:rsidR="000B3C46" w:rsidRPr="000819D4">
        <w:rPr>
          <w:rStyle w:val="jlqj4b"/>
          <w:rFonts w:cstheme="minorHAnsi"/>
          <w:lang w:val="en"/>
        </w:rPr>
        <w:t xml:space="preserve"> </w:t>
      </w:r>
      <w:r w:rsidR="002C6ADE">
        <w:rPr>
          <w:rStyle w:val="jlqj4b"/>
          <w:rFonts w:cstheme="minorHAnsi"/>
          <w:lang w:val="en"/>
        </w:rPr>
        <w:t xml:space="preserve">long </w:t>
      </w:r>
      <w:r w:rsidR="000B3C46" w:rsidRPr="000819D4">
        <w:rPr>
          <w:rStyle w:val="jlqj4b"/>
          <w:rFonts w:cstheme="minorHAnsi"/>
          <w:lang w:val="en"/>
        </w:rPr>
        <w:t>coastline</w:t>
      </w:r>
      <w:r w:rsidRPr="000819D4">
        <w:rPr>
          <w:rStyle w:val="jlqj4b"/>
          <w:rFonts w:cstheme="minorHAnsi"/>
          <w:lang w:val="en"/>
        </w:rPr>
        <w:t xml:space="preserve"> of the Francolí delta.</w:t>
      </w:r>
      <w:r w:rsidR="00A9573E" w:rsidRPr="000819D4">
        <w:rPr>
          <w:rStyle w:val="jlqj4b"/>
          <w:rFonts w:cstheme="minorHAnsi"/>
          <w:lang w:val="en"/>
        </w:rPr>
        <w:t xml:space="preserve"> </w:t>
      </w:r>
      <w:r w:rsidR="000B3C46" w:rsidRPr="000819D4">
        <w:rPr>
          <w:rStyle w:val="jlqj4b"/>
          <w:rFonts w:cstheme="minorHAnsi"/>
          <w:lang w:val="en"/>
        </w:rPr>
        <w:t>Since the 18</w:t>
      </w:r>
      <w:r w:rsidR="000B3C46" w:rsidRPr="000819D4">
        <w:rPr>
          <w:rStyle w:val="jlqj4b"/>
          <w:rFonts w:cstheme="minorHAnsi"/>
          <w:vertAlign w:val="superscript"/>
          <w:lang w:val="en"/>
        </w:rPr>
        <w:t>th</w:t>
      </w:r>
      <w:r w:rsidR="000B3C46" w:rsidRPr="000819D4">
        <w:rPr>
          <w:rStyle w:val="jlqj4b"/>
          <w:rFonts w:cstheme="minorHAnsi"/>
          <w:lang w:val="en"/>
        </w:rPr>
        <w:t xml:space="preserve"> c., </w:t>
      </w:r>
      <w:r w:rsidR="00F21416" w:rsidRPr="000819D4">
        <w:rPr>
          <w:rStyle w:val="jlqj4b"/>
          <w:rFonts w:cstheme="minorHAnsi"/>
          <w:lang w:val="en"/>
        </w:rPr>
        <w:t>w</w:t>
      </w:r>
      <w:r w:rsidR="00A9573E" w:rsidRPr="000819D4">
        <w:rPr>
          <w:rStyle w:val="jlqj4b"/>
          <w:rFonts w:cstheme="minorHAnsi"/>
          <w:lang w:val="en"/>
        </w:rPr>
        <w:t>e identified four main period</w:t>
      </w:r>
      <w:r w:rsidR="002C6ADE">
        <w:rPr>
          <w:rStyle w:val="jlqj4b"/>
          <w:rFonts w:cstheme="minorHAnsi"/>
          <w:lang w:val="en"/>
        </w:rPr>
        <w:t>s</w:t>
      </w:r>
      <w:r w:rsidR="00A9573E" w:rsidRPr="000819D4">
        <w:rPr>
          <w:rStyle w:val="jlqj4b"/>
          <w:rFonts w:cstheme="minorHAnsi"/>
          <w:lang w:val="en"/>
        </w:rPr>
        <w:t xml:space="preserve"> of evolution </w:t>
      </w:r>
      <w:r w:rsidR="00B41421">
        <w:rPr>
          <w:rStyle w:val="jlqj4b"/>
          <w:rFonts w:cstheme="minorHAnsi"/>
          <w:lang w:val="en"/>
        </w:rPr>
        <w:t xml:space="preserve">leading to this configuration </w:t>
      </w:r>
      <w:r w:rsidR="00A9573E" w:rsidRPr="000819D4">
        <w:rPr>
          <w:rStyle w:val="jlqj4b"/>
          <w:rFonts w:cstheme="minorHAnsi"/>
          <w:lang w:val="en"/>
        </w:rPr>
        <w:t xml:space="preserve">considering </w:t>
      </w:r>
      <w:r w:rsidR="002C6ADE">
        <w:rPr>
          <w:rStyle w:val="jlqj4b"/>
          <w:rFonts w:cstheme="minorHAnsi"/>
          <w:lang w:val="en"/>
        </w:rPr>
        <w:t xml:space="preserve">the interactions between </w:t>
      </w:r>
      <w:r w:rsidR="000B3C46" w:rsidRPr="000819D4">
        <w:rPr>
          <w:rStyle w:val="jlqj4b"/>
          <w:rFonts w:cstheme="minorHAnsi"/>
          <w:lang w:val="en"/>
        </w:rPr>
        <w:t xml:space="preserve">the river delta dynamics and </w:t>
      </w:r>
      <w:r w:rsidR="00A9573E" w:rsidRPr="000819D4">
        <w:rPr>
          <w:rStyle w:val="jlqj4b"/>
          <w:rFonts w:cstheme="minorHAnsi"/>
          <w:lang w:val="en"/>
        </w:rPr>
        <w:t>the harbour</w:t>
      </w:r>
      <w:r w:rsidR="000B3C46" w:rsidRPr="000819D4">
        <w:rPr>
          <w:rStyle w:val="jlqj4b"/>
          <w:rFonts w:cstheme="minorHAnsi"/>
          <w:lang w:val="en"/>
        </w:rPr>
        <w:t xml:space="preserve"> </w:t>
      </w:r>
      <w:r w:rsidR="00B41421">
        <w:rPr>
          <w:rStyle w:val="jlqj4b"/>
          <w:rFonts w:cstheme="minorHAnsi"/>
          <w:lang w:val="en"/>
        </w:rPr>
        <w:t xml:space="preserve">infrastructures </w:t>
      </w:r>
      <w:r w:rsidR="000B3C46" w:rsidRPr="000819D4">
        <w:rPr>
          <w:rStyle w:val="jlqj4b"/>
          <w:rFonts w:cstheme="minorHAnsi"/>
          <w:lang w:val="en"/>
        </w:rPr>
        <w:t>transformations</w:t>
      </w:r>
      <w:r w:rsidR="00A9573E" w:rsidRPr="000819D4">
        <w:rPr>
          <w:rStyle w:val="jlqj4b"/>
          <w:rFonts w:cstheme="minorHAnsi"/>
          <w:lang w:val="en"/>
        </w:rPr>
        <w:t xml:space="preserve">: </w:t>
      </w:r>
    </w:p>
    <w:p w14:paraId="7466B4D2" w14:textId="04AA94A1" w:rsidR="006E65A8" w:rsidRPr="000819D4" w:rsidRDefault="00525DCA" w:rsidP="006E65A8">
      <w:pPr>
        <w:jc w:val="both"/>
        <w:rPr>
          <w:rStyle w:val="jlqj4b"/>
          <w:rFonts w:cstheme="minorHAnsi"/>
          <w:lang w:val="en"/>
        </w:rPr>
      </w:pPr>
      <w:r w:rsidRPr="000819D4">
        <w:rPr>
          <w:rFonts w:cstheme="minorHAnsi"/>
          <w:b/>
          <w:i/>
        </w:rPr>
        <w:t xml:space="preserve">Period </w:t>
      </w:r>
      <w:r w:rsidR="00727FCA" w:rsidRPr="000819D4">
        <w:rPr>
          <w:rFonts w:cstheme="minorHAnsi"/>
          <w:b/>
          <w:i/>
        </w:rPr>
        <w:t>1</w:t>
      </w:r>
      <w:r w:rsidR="000E3067" w:rsidRPr="000819D4">
        <w:rPr>
          <w:rFonts w:cstheme="minorHAnsi"/>
        </w:rPr>
        <w:t xml:space="preserve">: </w:t>
      </w:r>
      <w:r w:rsidR="00727FCA" w:rsidRPr="000819D4">
        <w:rPr>
          <w:rFonts w:cstheme="minorHAnsi"/>
        </w:rPr>
        <w:t>until 1800 –</w:t>
      </w:r>
      <w:r w:rsidR="00DE3721" w:rsidRPr="000819D4">
        <w:rPr>
          <w:rFonts w:cstheme="minorHAnsi"/>
        </w:rPr>
        <w:t xml:space="preserve"> </w:t>
      </w:r>
      <w:r w:rsidR="00DE3721" w:rsidRPr="000819D4">
        <w:rPr>
          <w:rFonts w:cstheme="minorHAnsi"/>
          <w:b/>
          <w:i/>
        </w:rPr>
        <w:t>Sedimentation/erosion cycle</w:t>
      </w:r>
      <w:r w:rsidR="007E43DC">
        <w:rPr>
          <w:rFonts w:cstheme="minorHAnsi"/>
          <w:b/>
          <w:i/>
        </w:rPr>
        <w:t>s</w:t>
      </w:r>
      <w:r w:rsidR="00766AF0" w:rsidRPr="000819D4">
        <w:rPr>
          <w:rFonts w:cstheme="minorHAnsi"/>
          <w:b/>
          <w:i/>
        </w:rPr>
        <w:t xml:space="preserve"> </w:t>
      </w:r>
      <w:r w:rsidR="002C6ADE">
        <w:rPr>
          <w:rFonts w:cstheme="minorHAnsi"/>
          <w:b/>
          <w:i/>
        </w:rPr>
        <w:t>with</w:t>
      </w:r>
      <w:r w:rsidR="00766AF0" w:rsidRPr="000819D4">
        <w:rPr>
          <w:rFonts w:cstheme="minorHAnsi"/>
          <w:b/>
          <w:i/>
        </w:rPr>
        <w:t xml:space="preserve"> low </w:t>
      </w:r>
      <w:r w:rsidR="002C6ADE">
        <w:rPr>
          <w:rFonts w:cstheme="minorHAnsi"/>
          <w:b/>
          <w:i/>
        </w:rPr>
        <w:t xml:space="preserve">harbour infrastructures and </w:t>
      </w:r>
      <w:r w:rsidR="00766AF0" w:rsidRPr="000819D4">
        <w:rPr>
          <w:rFonts w:cstheme="minorHAnsi"/>
          <w:b/>
          <w:i/>
        </w:rPr>
        <w:t>management</w:t>
      </w:r>
      <w:r w:rsidR="006E65A8" w:rsidRPr="000819D4">
        <w:rPr>
          <w:rFonts w:cstheme="minorHAnsi"/>
          <w:b/>
          <w:i/>
        </w:rPr>
        <w:t xml:space="preserve"> </w:t>
      </w:r>
      <w:r w:rsidR="006E65A8" w:rsidRPr="000819D4">
        <w:rPr>
          <w:rStyle w:val="jlqj4b"/>
          <w:rFonts w:cstheme="minorHAnsi"/>
          <w:i/>
        </w:rPr>
        <w:t>(</w:t>
      </w:r>
      <w:r w:rsidR="006E65A8" w:rsidRPr="000819D4">
        <w:rPr>
          <w:rStyle w:val="jlqj4b"/>
          <w:rFonts w:cstheme="minorHAnsi"/>
          <w:i/>
          <w:highlight w:val="yellow"/>
        </w:rPr>
        <w:t>see paper 1)</w:t>
      </w:r>
      <w:r w:rsidR="006E65A8" w:rsidRPr="000819D4">
        <w:rPr>
          <w:rStyle w:val="jlqj4b"/>
          <w:rFonts w:cstheme="minorHAnsi"/>
        </w:rPr>
        <w:t>.</w:t>
      </w:r>
      <w:r w:rsidR="00727FCA" w:rsidRPr="000819D4">
        <w:rPr>
          <w:rFonts w:cstheme="minorHAnsi"/>
        </w:rPr>
        <w:t xml:space="preserve"> </w:t>
      </w:r>
      <w:r w:rsidR="00B41421">
        <w:rPr>
          <w:rFonts w:cstheme="minorHAnsi"/>
        </w:rPr>
        <w:t>Before the 19</w:t>
      </w:r>
      <w:r w:rsidR="00B41421" w:rsidRPr="00B41421">
        <w:rPr>
          <w:rFonts w:cstheme="minorHAnsi"/>
          <w:vertAlign w:val="superscript"/>
        </w:rPr>
        <w:t>th</w:t>
      </w:r>
      <w:r w:rsidR="00B41421">
        <w:rPr>
          <w:rFonts w:cstheme="minorHAnsi"/>
        </w:rPr>
        <w:t xml:space="preserve"> c., harbour</w:t>
      </w:r>
      <w:r w:rsidR="00727FCA" w:rsidRPr="000819D4">
        <w:rPr>
          <w:rStyle w:val="jlqj4b"/>
          <w:rFonts w:cstheme="minorHAnsi"/>
        </w:rPr>
        <w:t xml:space="preserve"> </w:t>
      </w:r>
      <w:r w:rsidR="00B41421">
        <w:rPr>
          <w:rStyle w:val="jlqj4b"/>
          <w:rFonts w:cstheme="minorHAnsi"/>
        </w:rPr>
        <w:t>structures</w:t>
      </w:r>
      <w:r w:rsidR="00727FCA" w:rsidRPr="000819D4">
        <w:rPr>
          <w:rStyle w:val="jlqj4b"/>
          <w:rFonts w:cstheme="minorHAnsi"/>
        </w:rPr>
        <w:t xml:space="preserve"> only affect</w:t>
      </w:r>
      <w:r w:rsidR="00B41421">
        <w:rPr>
          <w:rStyle w:val="jlqj4b"/>
          <w:rFonts w:cstheme="minorHAnsi"/>
        </w:rPr>
        <w:t>ed</w:t>
      </w:r>
      <w:r w:rsidR="00727FCA" w:rsidRPr="000819D4">
        <w:rPr>
          <w:rStyle w:val="jlqj4b"/>
          <w:rFonts w:cstheme="minorHAnsi"/>
        </w:rPr>
        <w:t xml:space="preserve"> the margin of the delta</w:t>
      </w:r>
      <w:r w:rsidR="008054F8" w:rsidRPr="000819D4">
        <w:rPr>
          <w:rStyle w:val="jlqj4b"/>
          <w:rFonts w:cstheme="minorHAnsi"/>
        </w:rPr>
        <w:t xml:space="preserve">. </w:t>
      </w:r>
      <w:r w:rsidR="00F21416" w:rsidRPr="000819D4">
        <w:rPr>
          <w:rStyle w:val="jlqj4b"/>
          <w:rFonts w:cstheme="minorHAnsi"/>
        </w:rPr>
        <w:t>A</w:t>
      </w:r>
      <w:r w:rsidR="000C0113" w:rsidRPr="000819D4">
        <w:rPr>
          <w:rStyle w:val="jlqj4b"/>
          <w:rFonts w:cstheme="minorHAnsi"/>
        </w:rPr>
        <w:t xml:space="preserve"> short mole </w:t>
      </w:r>
      <w:r w:rsidR="00F21416" w:rsidRPr="000819D4">
        <w:rPr>
          <w:rStyle w:val="jlqj4b"/>
          <w:rFonts w:cstheme="minorHAnsi"/>
        </w:rPr>
        <w:t>was built in the 15</w:t>
      </w:r>
      <w:r w:rsidR="00F21416" w:rsidRPr="000819D4">
        <w:rPr>
          <w:rStyle w:val="jlqj4b"/>
          <w:rFonts w:cstheme="minorHAnsi"/>
          <w:vertAlign w:val="superscript"/>
        </w:rPr>
        <w:t>th</w:t>
      </w:r>
      <w:r w:rsidR="00F21416" w:rsidRPr="000819D4">
        <w:rPr>
          <w:rStyle w:val="jlqj4b"/>
          <w:rFonts w:cstheme="minorHAnsi"/>
        </w:rPr>
        <w:t xml:space="preserve"> c.</w:t>
      </w:r>
      <w:r w:rsidR="000C0113" w:rsidRPr="000819D4">
        <w:rPr>
          <w:rStyle w:val="jlqj4b"/>
          <w:rFonts w:cstheme="minorHAnsi"/>
        </w:rPr>
        <w:t xml:space="preserve"> in continuity of the cape of Tarragona</w:t>
      </w:r>
      <w:r w:rsidR="00F21416" w:rsidRPr="000819D4">
        <w:rPr>
          <w:rStyle w:val="jlqj4b"/>
          <w:rFonts w:cstheme="minorHAnsi"/>
        </w:rPr>
        <w:t xml:space="preserve"> and after some</w:t>
      </w:r>
      <w:r w:rsidR="00F21416" w:rsidRPr="000819D4">
        <w:rPr>
          <w:rStyle w:val="jlqj4b"/>
          <w:rFonts w:cstheme="minorHAnsi"/>
          <w:lang w:val="en"/>
        </w:rPr>
        <w:t xml:space="preserve"> reparations</w:t>
      </w:r>
      <w:ins w:id="718" w:author="Arthur DE GRAAUW" w:date="2023-04-15T15:15:00Z">
        <w:r w:rsidR="00823091">
          <w:rPr>
            <w:rStyle w:val="jlqj4b"/>
            <w:rFonts w:cstheme="minorHAnsi"/>
            <w:lang w:val="en"/>
          </w:rPr>
          <w:t>,</w:t>
        </w:r>
      </w:ins>
      <w:r w:rsidR="00F21416" w:rsidRPr="000819D4">
        <w:rPr>
          <w:rStyle w:val="jlqj4b"/>
          <w:rFonts w:cstheme="minorHAnsi"/>
          <w:lang w:val="en"/>
        </w:rPr>
        <w:t xml:space="preserve"> i</w:t>
      </w:r>
      <w:r w:rsidR="00B41421">
        <w:rPr>
          <w:rStyle w:val="jlqj4b"/>
          <w:rFonts w:cstheme="minorHAnsi"/>
          <w:lang w:val="en"/>
        </w:rPr>
        <w:t>t</w:t>
      </w:r>
      <w:r w:rsidR="00F21416" w:rsidRPr="000819D4">
        <w:rPr>
          <w:rStyle w:val="jlqj4b"/>
          <w:rFonts w:cstheme="minorHAnsi"/>
          <w:lang w:val="en"/>
        </w:rPr>
        <w:t xml:space="preserve"> was still the only </w:t>
      </w:r>
      <w:r w:rsidR="00B41421">
        <w:rPr>
          <w:rStyle w:val="jlqj4b"/>
          <w:rFonts w:cstheme="minorHAnsi"/>
          <w:lang w:val="en"/>
        </w:rPr>
        <w:t>construction</w:t>
      </w:r>
      <w:r w:rsidR="00F21416" w:rsidRPr="000819D4">
        <w:rPr>
          <w:rStyle w:val="jlqj4b"/>
          <w:rFonts w:cstheme="minorHAnsi"/>
          <w:lang w:val="en"/>
        </w:rPr>
        <w:t xml:space="preserve"> to </w:t>
      </w:r>
      <w:r w:rsidR="000C0113" w:rsidRPr="000819D4">
        <w:rPr>
          <w:rStyle w:val="jlqj4b"/>
          <w:rFonts w:cstheme="minorHAnsi"/>
          <w:lang w:val="en"/>
        </w:rPr>
        <w:t>protect a small harbour</w:t>
      </w:r>
      <w:r w:rsidR="00F21416" w:rsidRPr="000819D4">
        <w:rPr>
          <w:rStyle w:val="jlqj4b"/>
          <w:rFonts w:cstheme="minorHAnsi"/>
          <w:lang w:val="en"/>
        </w:rPr>
        <w:t xml:space="preserve"> to the </w:t>
      </w:r>
      <w:del w:id="719" w:author="Arthur DE GRAAUW" w:date="2023-04-15T15:16:00Z">
        <w:r w:rsidR="00F21416" w:rsidRPr="000819D4" w:rsidDel="00651D93">
          <w:rPr>
            <w:rStyle w:val="jlqj4b"/>
            <w:rFonts w:cstheme="minorHAnsi"/>
            <w:lang w:val="en"/>
          </w:rPr>
          <w:delText xml:space="preserve">east </w:delText>
        </w:r>
      </w:del>
      <w:ins w:id="720" w:author="Arthur DE GRAAUW" w:date="2023-04-15T15:16:00Z">
        <w:r w:rsidR="00651D93">
          <w:rPr>
            <w:rStyle w:val="jlqj4b"/>
            <w:rFonts w:cstheme="minorHAnsi"/>
            <w:lang w:val="en"/>
          </w:rPr>
          <w:t>west</w:t>
        </w:r>
        <w:r w:rsidR="00651D93" w:rsidRPr="000819D4">
          <w:rPr>
            <w:rStyle w:val="jlqj4b"/>
            <w:rFonts w:cstheme="minorHAnsi"/>
            <w:lang w:val="en"/>
          </w:rPr>
          <w:t xml:space="preserve"> </w:t>
        </w:r>
      </w:ins>
      <w:r w:rsidR="00F21416" w:rsidRPr="000819D4">
        <w:rPr>
          <w:rStyle w:val="jlqj4b"/>
          <w:rFonts w:cstheme="minorHAnsi"/>
          <w:lang w:val="en"/>
        </w:rPr>
        <w:t xml:space="preserve">at the end </w:t>
      </w:r>
      <w:r w:rsidR="00363223">
        <w:rPr>
          <w:rStyle w:val="jlqj4b"/>
          <w:rFonts w:cstheme="minorHAnsi"/>
          <w:lang w:val="en"/>
        </w:rPr>
        <w:t>o</w:t>
      </w:r>
      <w:r w:rsidR="00F21416" w:rsidRPr="000819D4">
        <w:rPr>
          <w:rStyle w:val="jlqj4b"/>
          <w:rFonts w:cstheme="minorHAnsi"/>
          <w:lang w:val="en"/>
        </w:rPr>
        <w:t>f the 18</w:t>
      </w:r>
      <w:r w:rsidR="00F21416" w:rsidRPr="000819D4">
        <w:rPr>
          <w:rStyle w:val="jlqj4b"/>
          <w:rFonts w:cstheme="minorHAnsi"/>
          <w:vertAlign w:val="superscript"/>
          <w:lang w:val="en"/>
        </w:rPr>
        <w:t>th</w:t>
      </w:r>
      <w:r w:rsidR="00F21416" w:rsidRPr="000819D4">
        <w:rPr>
          <w:rStyle w:val="jlqj4b"/>
          <w:rFonts w:cstheme="minorHAnsi"/>
          <w:lang w:val="en"/>
        </w:rPr>
        <w:t xml:space="preserve"> c</w:t>
      </w:r>
      <w:r w:rsidR="000C0113" w:rsidRPr="000819D4">
        <w:rPr>
          <w:rStyle w:val="jlqj4b"/>
          <w:rFonts w:cstheme="minorHAnsi"/>
          <w:lang w:val="en"/>
        </w:rPr>
        <w:t>.</w:t>
      </w:r>
      <w:r w:rsidR="000953D1" w:rsidRPr="000819D4">
        <w:rPr>
          <w:rStyle w:val="jlqj4b"/>
          <w:rFonts w:cstheme="minorHAnsi"/>
          <w:lang w:val="en"/>
        </w:rPr>
        <w:t xml:space="preserve"> </w:t>
      </w:r>
      <w:r w:rsidR="00B41421">
        <w:rPr>
          <w:rStyle w:val="jlqj4b"/>
          <w:rFonts w:cstheme="minorHAnsi"/>
          <w:lang w:val="en"/>
        </w:rPr>
        <w:t xml:space="preserve">In this </w:t>
      </w:r>
      <w:r w:rsidR="001C4CE2">
        <w:rPr>
          <w:rStyle w:val="jlqj4b"/>
          <w:rFonts w:cstheme="minorHAnsi"/>
          <w:lang w:val="en"/>
        </w:rPr>
        <w:t>past</w:t>
      </w:r>
      <w:r w:rsidR="00B41421">
        <w:rPr>
          <w:rStyle w:val="jlqj4b"/>
          <w:rFonts w:cstheme="minorHAnsi"/>
          <w:lang w:val="en"/>
        </w:rPr>
        <w:t xml:space="preserve"> configuration, </w:t>
      </w:r>
      <w:r w:rsidR="000953D1" w:rsidRPr="000819D4">
        <w:rPr>
          <w:rStyle w:val="jlqj4b"/>
          <w:rFonts w:cstheme="minorHAnsi"/>
          <w:lang w:val="en"/>
        </w:rPr>
        <w:t>f</w:t>
      </w:r>
      <w:r w:rsidR="000953D1" w:rsidRPr="000819D4">
        <w:rPr>
          <w:rStyle w:val="viiyi"/>
          <w:rFonts w:cstheme="minorHAnsi"/>
          <w:lang w:val="en"/>
        </w:rPr>
        <w:t xml:space="preserve">loods of the Francolí </w:t>
      </w:r>
      <w:del w:id="721" w:author="Arthur DE GRAAUW" w:date="2023-04-15T15:17:00Z">
        <w:r w:rsidR="000953D1" w:rsidRPr="000819D4" w:rsidDel="00F7265F">
          <w:rPr>
            <w:rStyle w:val="viiyi"/>
            <w:rFonts w:cstheme="minorHAnsi"/>
            <w:lang w:val="en"/>
          </w:rPr>
          <w:delText>br</w:delText>
        </w:r>
        <w:r w:rsidR="001C4CE2" w:rsidDel="00F7265F">
          <w:rPr>
            <w:rStyle w:val="viiyi"/>
            <w:rFonts w:cstheme="minorHAnsi"/>
            <w:lang w:val="en"/>
          </w:rPr>
          <w:delText>ought</w:delText>
        </w:r>
        <w:r w:rsidR="000953D1" w:rsidRPr="000819D4" w:rsidDel="00F7265F">
          <w:rPr>
            <w:rStyle w:val="viiyi"/>
            <w:rFonts w:cstheme="minorHAnsi"/>
            <w:lang w:val="en"/>
          </w:rPr>
          <w:delText xml:space="preserve"> </w:delText>
        </w:r>
        <w:r w:rsidR="00B41421" w:rsidDel="00F7265F">
          <w:rPr>
            <w:rStyle w:val="viiyi"/>
            <w:rFonts w:cstheme="minorHAnsi"/>
            <w:lang w:val="en"/>
          </w:rPr>
          <w:delText xml:space="preserve">regularly </w:delText>
        </w:r>
      </w:del>
      <w:ins w:id="722" w:author="Arthur DE GRAAUW" w:date="2023-04-15T15:17:00Z">
        <w:r w:rsidR="00F7265F">
          <w:rPr>
            <w:rStyle w:val="viiyi"/>
            <w:rFonts w:cstheme="minorHAnsi"/>
            <w:lang w:val="en"/>
          </w:rPr>
          <w:t xml:space="preserve">periodically </w:t>
        </w:r>
        <w:r w:rsidR="00F7265F" w:rsidRPr="000819D4">
          <w:rPr>
            <w:rStyle w:val="viiyi"/>
            <w:rFonts w:cstheme="minorHAnsi"/>
            <w:lang w:val="en"/>
          </w:rPr>
          <w:t>br</w:t>
        </w:r>
        <w:r w:rsidR="00F7265F">
          <w:rPr>
            <w:rStyle w:val="viiyi"/>
            <w:rFonts w:cstheme="minorHAnsi"/>
            <w:lang w:val="en"/>
          </w:rPr>
          <w:t>ought</w:t>
        </w:r>
        <w:r w:rsidR="00F7265F" w:rsidRPr="000819D4">
          <w:rPr>
            <w:rStyle w:val="viiyi"/>
            <w:rFonts w:cstheme="minorHAnsi"/>
            <w:lang w:val="en"/>
          </w:rPr>
          <w:t xml:space="preserve"> </w:t>
        </w:r>
      </w:ins>
      <w:r w:rsidR="000953D1" w:rsidRPr="000819D4">
        <w:rPr>
          <w:rStyle w:val="viiyi"/>
          <w:rFonts w:cstheme="minorHAnsi"/>
          <w:lang w:val="en"/>
        </w:rPr>
        <w:t>sediment</w:t>
      </w:r>
      <w:del w:id="723" w:author="Arthur DE GRAAUW" w:date="2023-04-15T15:17:00Z">
        <w:r w:rsidR="000953D1" w:rsidRPr="000819D4" w:rsidDel="00F7265F">
          <w:rPr>
            <w:rStyle w:val="viiyi"/>
            <w:rFonts w:cstheme="minorHAnsi"/>
            <w:lang w:val="en"/>
          </w:rPr>
          <w:delText>s</w:delText>
        </w:r>
      </w:del>
      <w:r w:rsidR="000953D1" w:rsidRPr="000819D4">
        <w:rPr>
          <w:rStyle w:val="viiyi"/>
          <w:rFonts w:cstheme="minorHAnsi"/>
          <w:lang w:val="en"/>
        </w:rPr>
        <w:t xml:space="preserve"> to the coast</w:t>
      </w:r>
      <w:r w:rsidR="006E65A8" w:rsidRPr="000819D4">
        <w:rPr>
          <w:rStyle w:val="viiyi"/>
          <w:rFonts w:cstheme="minorHAnsi"/>
          <w:lang w:val="en"/>
        </w:rPr>
        <w:t xml:space="preserve"> and the s</w:t>
      </w:r>
      <w:r w:rsidR="000953D1" w:rsidRPr="000819D4">
        <w:rPr>
          <w:rStyle w:val="viiyi"/>
          <w:rFonts w:cstheme="minorHAnsi"/>
          <w:lang w:val="en"/>
        </w:rPr>
        <w:t xml:space="preserve">andy material </w:t>
      </w:r>
      <w:r w:rsidR="001C4CE2">
        <w:rPr>
          <w:rStyle w:val="viiyi"/>
          <w:rFonts w:cstheme="minorHAnsi"/>
          <w:lang w:val="en"/>
        </w:rPr>
        <w:t>was</w:t>
      </w:r>
      <w:r w:rsidR="000953D1" w:rsidRPr="000819D4">
        <w:rPr>
          <w:rStyle w:val="viiyi"/>
          <w:rFonts w:cstheme="minorHAnsi"/>
          <w:lang w:val="en"/>
        </w:rPr>
        <w:t xml:space="preserve"> redistributed </w:t>
      </w:r>
      <w:r w:rsidR="006E65A8" w:rsidRPr="000819D4">
        <w:rPr>
          <w:rStyle w:val="viiyi"/>
          <w:rFonts w:cstheme="minorHAnsi"/>
          <w:lang w:val="en"/>
        </w:rPr>
        <w:t xml:space="preserve">along the shore </w:t>
      </w:r>
      <w:r w:rsidR="000953D1" w:rsidRPr="000819D4">
        <w:rPr>
          <w:rStyle w:val="viiyi"/>
          <w:rFonts w:cstheme="minorHAnsi"/>
          <w:lang w:val="en"/>
        </w:rPr>
        <w:t>by the longshore drift. The harbour structures contribute</w:t>
      </w:r>
      <w:r w:rsidR="001C4CE2">
        <w:rPr>
          <w:rStyle w:val="viiyi"/>
          <w:rFonts w:cstheme="minorHAnsi"/>
          <w:lang w:val="en"/>
        </w:rPr>
        <w:t>d</w:t>
      </w:r>
      <w:r w:rsidR="000953D1" w:rsidRPr="000819D4">
        <w:rPr>
          <w:rStyle w:val="viiyi"/>
          <w:rFonts w:cstheme="minorHAnsi"/>
          <w:lang w:val="en"/>
        </w:rPr>
        <w:t xml:space="preserve"> to </w:t>
      </w:r>
      <w:ins w:id="724" w:author="Arthur DE GRAAUW" w:date="2023-04-15T15:18:00Z">
        <w:r w:rsidR="000E3187" w:rsidRPr="000819D4">
          <w:rPr>
            <w:rStyle w:val="viiyi"/>
            <w:rFonts w:cstheme="minorHAnsi"/>
            <w:lang w:val="en"/>
          </w:rPr>
          <w:t xml:space="preserve">momentarily </w:t>
        </w:r>
      </w:ins>
      <w:r w:rsidR="000953D1" w:rsidRPr="000819D4">
        <w:rPr>
          <w:rStyle w:val="viiyi"/>
          <w:rFonts w:cstheme="minorHAnsi"/>
          <w:lang w:val="en"/>
        </w:rPr>
        <w:t xml:space="preserve">trap </w:t>
      </w:r>
      <w:del w:id="725" w:author="Arthur DE GRAAUW" w:date="2023-04-15T15:18:00Z">
        <w:r w:rsidR="000953D1" w:rsidRPr="000819D4" w:rsidDel="000E3187">
          <w:rPr>
            <w:rStyle w:val="viiyi"/>
            <w:rFonts w:cstheme="minorHAnsi"/>
            <w:lang w:val="en"/>
          </w:rPr>
          <w:delText xml:space="preserve">momentarily the </w:delText>
        </w:r>
      </w:del>
      <w:r w:rsidR="000953D1" w:rsidRPr="000819D4">
        <w:rPr>
          <w:rStyle w:val="viiyi"/>
          <w:rFonts w:cstheme="minorHAnsi"/>
          <w:lang w:val="en"/>
        </w:rPr>
        <w:t xml:space="preserve">sand along the coast, before </w:t>
      </w:r>
      <w:del w:id="726" w:author="Arthur DE GRAAUW" w:date="2023-04-15T15:18:00Z">
        <w:r w:rsidR="00B41421" w:rsidDel="000E3187">
          <w:rPr>
            <w:rStyle w:val="viiyi"/>
            <w:rFonts w:cstheme="minorHAnsi"/>
            <w:lang w:val="en"/>
          </w:rPr>
          <w:delText xml:space="preserve">that the </w:delText>
        </w:r>
      </w:del>
      <w:r w:rsidR="000953D1" w:rsidRPr="000819D4">
        <w:rPr>
          <w:rStyle w:val="viiyi"/>
          <w:rFonts w:cstheme="minorHAnsi"/>
          <w:lang w:val="en"/>
        </w:rPr>
        <w:t xml:space="preserve">storms </w:t>
      </w:r>
      <w:ins w:id="727" w:author="Arthur DE GRAAUW" w:date="2023-04-15T15:19:00Z">
        <w:r w:rsidR="00737AB9">
          <w:rPr>
            <w:rStyle w:val="viiyi"/>
            <w:rFonts w:cstheme="minorHAnsi"/>
            <w:lang w:val="en"/>
          </w:rPr>
          <w:t xml:space="preserve">would </w:t>
        </w:r>
      </w:ins>
      <w:r w:rsidR="001C4CE2">
        <w:rPr>
          <w:rStyle w:val="viiyi"/>
          <w:rFonts w:cstheme="minorHAnsi"/>
          <w:lang w:val="en"/>
        </w:rPr>
        <w:t>erode the shore</w:t>
      </w:r>
      <w:r w:rsidR="000953D1" w:rsidRPr="000819D4">
        <w:rPr>
          <w:rStyle w:val="viiyi"/>
          <w:rFonts w:cstheme="minorHAnsi"/>
          <w:lang w:val="en"/>
        </w:rPr>
        <w:t xml:space="preserve"> </w:t>
      </w:r>
      <w:r w:rsidR="001C4CE2">
        <w:rPr>
          <w:rStyle w:val="viiyi"/>
          <w:rFonts w:cstheme="minorHAnsi"/>
          <w:lang w:val="en"/>
        </w:rPr>
        <w:t xml:space="preserve">and </w:t>
      </w:r>
      <w:r w:rsidR="00B41421">
        <w:rPr>
          <w:rStyle w:val="viiyi"/>
          <w:rFonts w:cstheme="minorHAnsi"/>
          <w:lang w:val="en"/>
        </w:rPr>
        <w:t>remove</w:t>
      </w:r>
      <w:r w:rsidR="000953D1" w:rsidRPr="000819D4">
        <w:rPr>
          <w:rStyle w:val="viiyi"/>
          <w:rFonts w:cstheme="minorHAnsi"/>
          <w:lang w:val="en"/>
        </w:rPr>
        <w:t xml:space="preserve"> sediment</w:t>
      </w:r>
      <w:del w:id="728" w:author="Arthur DE GRAAUW" w:date="2023-04-15T15:19:00Z">
        <w:r w:rsidR="000953D1" w:rsidRPr="000819D4" w:rsidDel="00737AB9">
          <w:rPr>
            <w:rStyle w:val="viiyi"/>
            <w:rFonts w:cstheme="minorHAnsi"/>
            <w:lang w:val="en"/>
          </w:rPr>
          <w:delText>s</w:delText>
        </w:r>
      </w:del>
      <w:r w:rsidR="000953D1" w:rsidRPr="000819D4">
        <w:rPr>
          <w:rStyle w:val="viiyi"/>
          <w:rFonts w:cstheme="minorHAnsi"/>
          <w:lang w:val="en"/>
        </w:rPr>
        <w:t xml:space="preserve"> </w:t>
      </w:r>
      <w:r w:rsidR="00B41421">
        <w:rPr>
          <w:rStyle w:val="viiyi"/>
          <w:rFonts w:cstheme="minorHAnsi"/>
          <w:lang w:val="en"/>
        </w:rPr>
        <w:t>from the harbour</w:t>
      </w:r>
      <w:r w:rsidR="000953D1" w:rsidRPr="000819D4">
        <w:rPr>
          <w:rStyle w:val="viiyi"/>
          <w:rFonts w:cstheme="minorHAnsi"/>
          <w:lang w:val="en"/>
        </w:rPr>
        <w:t>.</w:t>
      </w:r>
      <w:r w:rsidR="006E65A8" w:rsidRPr="000819D4">
        <w:rPr>
          <w:rStyle w:val="viiyi"/>
          <w:rFonts w:cstheme="minorHAnsi"/>
          <w:lang w:val="en"/>
        </w:rPr>
        <w:t xml:space="preserve"> These cyclic fluvio-coastal dynamics are involved in long-term deltaic trends.</w:t>
      </w:r>
      <w:r w:rsidR="000953D1" w:rsidRPr="000819D4">
        <w:rPr>
          <w:rStyle w:val="viiyi"/>
          <w:rFonts w:cstheme="minorHAnsi"/>
          <w:lang w:val="en"/>
        </w:rPr>
        <w:t xml:space="preserve"> </w:t>
      </w:r>
      <w:r w:rsidR="001C4CE2">
        <w:rPr>
          <w:rStyle w:val="viiyi"/>
          <w:rFonts w:cstheme="minorHAnsi"/>
          <w:lang w:val="en"/>
        </w:rPr>
        <w:t xml:space="preserve">Natural </w:t>
      </w:r>
      <w:r w:rsidR="001C4CE2" w:rsidRPr="000819D4">
        <w:rPr>
          <w:rStyle w:val="jlqj4b"/>
          <w:rFonts w:cstheme="minorHAnsi"/>
          <w:lang w:val="en"/>
        </w:rPr>
        <w:t xml:space="preserve">thresholds </w:t>
      </w:r>
      <w:r w:rsidR="001C4CE2">
        <w:rPr>
          <w:rStyle w:val="jlqj4b"/>
          <w:rFonts w:cstheme="minorHAnsi"/>
          <w:lang w:val="en"/>
        </w:rPr>
        <w:t>and/</w:t>
      </w:r>
      <w:r w:rsidR="001C4CE2">
        <w:rPr>
          <w:rStyle w:val="viiyi"/>
          <w:rFonts w:cstheme="minorHAnsi"/>
          <w:lang w:val="en"/>
        </w:rPr>
        <w:t>or anthropic impacts along the coast</w:t>
      </w:r>
      <w:r w:rsidR="00695F1D" w:rsidRPr="000819D4">
        <w:rPr>
          <w:rStyle w:val="viiyi"/>
          <w:rFonts w:cstheme="minorHAnsi"/>
          <w:lang w:val="en"/>
        </w:rPr>
        <w:t xml:space="preserve"> </w:t>
      </w:r>
      <w:r w:rsidR="001C4CE2">
        <w:rPr>
          <w:rStyle w:val="viiyi"/>
          <w:rFonts w:cstheme="minorHAnsi"/>
          <w:lang w:val="en"/>
        </w:rPr>
        <w:t>contributed to</w:t>
      </w:r>
      <w:r w:rsidR="00695F1D" w:rsidRPr="000819D4">
        <w:rPr>
          <w:rStyle w:val="viiyi"/>
          <w:rFonts w:cstheme="minorHAnsi"/>
          <w:lang w:val="en"/>
        </w:rPr>
        <w:t xml:space="preserve"> trap sediment</w:t>
      </w:r>
      <w:del w:id="729" w:author="Arthur DE GRAAUW" w:date="2023-04-15T15:19:00Z">
        <w:r w:rsidR="00695F1D" w:rsidRPr="000819D4" w:rsidDel="006F5CB7">
          <w:rPr>
            <w:rStyle w:val="viiyi"/>
            <w:rFonts w:cstheme="minorHAnsi"/>
            <w:lang w:val="en"/>
          </w:rPr>
          <w:delText>s</w:delText>
        </w:r>
      </w:del>
      <w:r w:rsidR="00695F1D" w:rsidRPr="000819D4">
        <w:rPr>
          <w:rStyle w:val="viiyi"/>
          <w:rFonts w:cstheme="minorHAnsi"/>
          <w:lang w:val="en"/>
        </w:rPr>
        <w:t xml:space="preserve"> for longer </w:t>
      </w:r>
      <w:r w:rsidR="001C4CE2">
        <w:rPr>
          <w:rStyle w:val="viiyi"/>
          <w:rFonts w:cstheme="minorHAnsi"/>
          <w:lang w:val="en"/>
        </w:rPr>
        <w:t>period</w:t>
      </w:r>
      <w:ins w:id="730" w:author="Arthur DE GRAAUW" w:date="2023-04-15T15:19:00Z">
        <w:r w:rsidR="006F5CB7">
          <w:rPr>
            <w:rStyle w:val="viiyi"/>
            <w:rFonts w:cstheme="minorHAnsi"/>
            <w:lang w:val="en"/>
          </w:rPr>
          <w:t>s</w:t>
        </w:r>
      </w:ins>
      <w:r w:rsidR="001C4CE2">
        <w:rPr>
          <w:rStyle w:val="viiyi"/>
          <w:rFonts w:cstheme="minorHAnsi"/>
          <w:lang w:val="en"/>
        </w:rPr>
        <w:t xml:space="preserve"> of time </w:t>
      </w:r>
      <w:r w:rsidR="00695F1D" w:rsidRPr="000819D4">
        <w:rPr>
          <w:rStyle w:val="viiyi"/>
          <w:rFonts w:cstheme="minorHAnsi"/>
          <w:lang w:val="en"/>
        </w:rPr>
        <w:t xml:space="preserve">and </w:t>
      </w:r>
      <w:r w:rsidR="001C4CE2">
        <w:rPr>
          <w:rStyle w:val="viiyi"/>
          <w:rFonts w:cstheme="minorHAnsi"/>
          <w:lang w:val="en"/>
        </w:rPr>
        <w:t>generated</w:t>
      </w:r>
      <w:r w:rsidR="006E65A8" w:rsidRPr="000819D4">
        <w:rPr>
          <w:rStyle w:val="jlqj4b"/>
          <w:rFonts w:cstheme="minorHAnsi"/>
          <w:lang w:val="en"/>
        </w:rPr>
        <w:t xml:space="preserve"> deltaic</w:t>
      </w:r>
      <w:r w:rsidR="000953D1" w:rsidRPr="000819D4">
        <w:rPr>
          <w:rStyle w:val="jlqj4b"/>
          <w:rFonts w:cstheme="minorHAnsi"/>
          <w:lang w:val="en"/>
        </w:rPr>
        <w:t xml:space="preserve"> progradation</w:t>
      </w:r>
      <w:r w:rsidR="00695F1D" w:rsidRPr="000819D4">
        <w:rPr>
          <w:rStyle w:val="jlqj4b"/>
          <w:rFonts w:cstheme="minorHAnsi"/>
          <w:lang w:val="en"/>
        </w:rPr>
        <w:t>. It result</w:t>
      </w:r>
      <w:r w:rsidR="001C4CE2">
        <w:rPr>
          <w:rStyle w:val="jlqj4b"/>
          <w:rFonts w:cstheme="minorHAnsi"/>
          <w:lang w:val="en"/>
        </w:rPr>
        <w:t>ed into</w:t>
      </w:r>
      <w:r w:rsidR="00695F1D" w:rsidRPr="000819D4">
        <w:rPr>
          <w:rStyle w:val="jlqj4b"/>
          <w:rFonts w:cstheme="minorHAnsi"/>
          <w:lang w:val="en"/>
        </w:rPr>
        <w:t xml:space="preserve"> a sedimentation </w:t>
      </w:r>
      <w:r w:rsidR="000953D1" w:rsidRPr="000819D4">
        <w:rPr>
          <w:rStyle w:val="jlqj4b"/>
          <w:rFonts w:cstheme="minorHAnsi"/>
          <w:lang w:val="en"/>
        </w:rPr>
        <w:t>"in stages"</w:t>
      </w:r>
      <w:r w:rsidR="00695F1D" w:rsidRPr="000819D4">
        <w:rPr>
          <w:rStyle w:val="jlqj4b"/>
          <w:rFonts w:cstheme="minorHAnsi"/>
          <w:lang w:val="en"/>
        </w:rPr>
        <w:t xml:space="preserve"> recorded in the chrono-stratigraphies of the Tarragona margin of the delta</w:t>
      </w:r>
      <w:r w:rsidR="00DE3721" w:rsidRPr="000819D4">
        <w:rPr>
          <w:rStyle w:val="jlqj4b"/>
          <w:rFonts w:cstheme="minorHAnsi"/>
          <w:lang w:val="en"/>
        </w:rPr>
        <w:t>.</w:t>
      </w:r>
      <w:r w:rsidR="006E65A8" w:rsidRPr="000819D4">
        <w:rPr>
          <w:rStyle w:val="jlqj4b"/>
          <w:rFonts w:cstheme="minorHAnsi"/>
          <w:lang w:val="en"/>
        </w:rPr>
        <w:t xml:space="preserve"> </w:t>
      </w:r>
    </w:p>
    <w:p w14:paraId="26AC6852" w14:textId="0B931E3C" w:rsidR="00727FCA" w:rsidRDefault="006E65A8" w:rsidP="006E65A8">
      <w:pPr>
        <w:jc w:val="both"/>
        <w:rPr>
          <w:rStyle w:val="jlqj4b"/>
          <w:rFonts w:cstheme="minorHAnsi"/>
          <w:lang w:val="en"/>
        </w:rPr>
      </w:pPr>
      <w:r w:rsidRPr="000819D4">
        <w:rPr>
          <w:rStyle w:val="viiyi"/>
          <w:rFonts w:cstheme="minorHAnsi"/>
          <w:lang w:val="en"/>
        </w:rPr>
        <w:t>The U</w:t>
      </w:r>
      <w:r w:rsidR="00727FCA" w:rsidRPr="000819D4">
        <w:rPr>
          <w:rStyle w:val="jlqj4b"/>
          <w:rFonts w:cstheme="minorHAnsi"/>
          <w:lang w:val="en"/>
        </w:rPr>
        <w:t xml:space="preserve">pper </w:t>
      </w:r>
      <w:r w:rsidR="00DE3721" w:rsidRPr="000819D4">
        <w:rPr>
          <w:rStyle w:val="jlqj4b"/>
          <w:rFonts w:cstheme="minorHAnsi"/>
          <w:lang w:val="en"/>
        </w:rPr>
        <w:t>C</w:t>
      </w:r>
      <w:r w:rsidRPr="000819D4">
        <w:rPr>
          <w:rStyle w:val="jlqj4b"/>
          <w:rFonts w:cstheme="minorHAnsi"/>
          <w:lang w:val="en"/>
        </w:rPr>
        <w:t xml:space="preserve">ity and the Lower </w:t>
      </w:r>
      <w:r w:rsidR="00DE3721" w:rsidRPr="000819D4">
        <w:rPr>
          <w:rStyle w:val="jlqj4b"/>
          <w:rFonts w:cstheme="minorHAnsi"/>
          <w:lang w:val="en"/>
        </w:rPr>
        <w:t>C</w:t>
      </w:r>
      <w:r w:rsidRPr="000819D4">
        <w:rPr>
          <w:rStyle w:val="jlqj4b"/>
          <w:rFonts w:cstheme="minorHAnsi"/>
          <w:lang w:val="en"/>
        </w:rPr>
        <w:t>ity follow</w:t>
      </w:r>
      <w:r w:rsidR="004401AD">
        <w:rPr>
          <w:rStyle w:val="jlqj4b"/>
          <w:rFonts w:cstheme="minorHAnsi"/>
          <w:lang w:val="en"/>
        </w:rPr>
        <w:t>ed</w:t>
      </w:r>
      <w:r w:rsidRPr="000819D4">
        <w:rPr>
          <w:rStyle w:val="jlqj4b"/>
          <w:rFonts w:cstheme="minorHAnsi"/>
          <w:lang w:val="en"/>
        </w:rPr>
        <w:t xml:space="preserve"> different historical path</w:t>
      </w:r>
      <w:r w:rsidR="001C4CE2">
        <w:rPr>
          <w:rStyle w:val="jlqj4b"/>
          <w:rFonts w:cstheme="minorHAnsi"/>
          <w:lang w:val="en"/>
        </w:rPr>
        <w:t>s</w:t>
      </w:r>
      <w:r w:rsidRPr="000819D4">
        <w:rPr>
          <w:rStyle w:val="jlqj4b"/>
          <w:rFonts w:cstheme="minorHAnsi"/>
          <w:lang w:val="en"/>
        </w:rPr>
        <w:t xml:space="preserve">. The Upper </w:t>
      </w:r>
      <w:r w:rsidR="00DE3721" w:rsidRPr="000819D4">
        <w:rPr>
          <w:rStyle w:val="jlqj4b"/>
          <w:rFonts w:cstheme="minorHAnsi"/>
          <w:lang w:val="en"/>
        </w:rPr>
        <w:t>C</w:t>
      </w:r>
      <w:r w:rsidRPr="000819D4">
        <w:rPr>
          <w:rStyle w:val="jlqj4b"/>
          <w:rFonts w:cstheme="minorHAnsi"/>
          <w:lang w:val="en"/>
        </w:rPr>
        <w:t xml:space="preserve">ity </w:t>
      </w:r>
      <w:r w:rsidR="001C4CE2">
        <w:rPr>
          <w:rStyle w:val="jlqj4b"/>
          <w:rFonts w:cstheme="minorHAnsi"/>
          <w:lang w:val="en"/>
        </w:rPr>
        <w:t>was</w:t>
      </w:r>
      <w:r w:rsidRPr="000819D4">
        <w:rPr>
          <w:rStyle w:val="jlqj4b"/>
          <w:rFonts w:cstheme="minorHAnsi"/>
          <w:lang w:val="en"/>
        </w:rPr>
        <w:t xml:space="preserve"> more resilient towards socio-economic changes across history. </w:t>
      </w:r>
      <w:r w:rsidR="001C4CE2">
        <w:rPr>
          <w:rStyle w:val="jlqj4b"/>
          <w:rFonts w:cstheme="minorHAnsi"/>
          <w:lang w:val="en"/>
        </w:rPr>
        <w:t>It</w:t>
      </w:r>
      <w:r w:rsidRPr="000819D4">
        <w:rPr>
          <w:rStyle w:val="jlqj4b"/>
          <w:rFonts w:cstheme="minorHAnsi"/>
          <w:lang w:val="en"/>
        </w:rPr>
        <w:t xml:space="preserve"> </w:t>
      </w:r>
      <w:r w:rsidR="001C4CE2">
        <w:rPr>
          <w:rStyle w:val="jlqj4b"/>
          <w:rFonts w:cstheme="minorHAnsi"/>
          <w:lang w:val="en"/>
        </w:rPr>
        <w:t>was</w:t>
      </w:r>
      <w:r w:rsidRPr="000819D4">
        <w:rPr>
          <w:rStyle w:val="jlqj4b"/>
          <w:rFonts w:cstheme="minorHAnsi"/>
          <w:lang w:val="en"/>
        </w:rPr>
        <w:t xml:space="preserve"> the </w:t>
      </w:r>
      <w:r w:rsidR="00D12FC3" w:rsidRPr="000819D4">
        <w:rPr>
          <w:rStyle w:val="jlqj4b"/>
          <w:rFonts w:cstheme="minorHAnsi"/>
          <w:lang w:val="en"/>
        </w:rPr>
        <w:t xml:space="preserve">refuge </w:t>
      </w:r>
      <w:r w:rsidR="001C4CE2">
        <w:rPr>
          <w:rStyle w:val="jlqj4b"/>
          <w:rFonts w:cstheme="minorHAnsi"/>
          <w:lang w:val="en"/>
        </w:rPr>
        <w:t>during</w:t>
      </w:r>
      <w:r w:rsidR="00D12FC3" w:rsidRPr="000819D4">
        <w:rPr>
          <w:rStyle w:val="jlqj4b"/>
          <w:rFonts w:cstheme="minorHAnsi"/>
          <w:lang w:val="en"/>
        </w:rPr>
        <w:t xml:space="preserve"> more unstable periods.</w:t>
      </w:r>
      <w:r w:rsidR="004401AD">
        <w:rPr>
          <w:rStyle w:val="jlqj4b"/>
          <w:rFonts w:cstheme="minorHAnsi"/>
          <w:lang w:val="en"/>
        </w:rPr>
        <w:t xml:space="preserve"> Even today,</w:t>
      </w:r>
      <w:r w:rsidR="00D12FC3" w:rsidRPr="000819D4">
        <w:rPr>
          <w:rStyle w:val="jlqj4b"/>
          <w:rFonts w:cstheme="minorHAnsi"/>
          <w:lang w:val="en"/>
        </w:rPr>
        <w:t xml:space="preserve"> </w:t>
      </w:r>
      <w:del w:id="731" w:author="Arthur DE GRAAUW" w:date="2023-04-15T15:21:00Z">
        <w:r w:rsidR="004401AD" w:rsidDel="005238EF">
          <w:rPr>
            <w:rStyle w:val="jlqj4b"/>
            <w:rFonts w:cstheme="minorHAnsi"/>
            <w:lang w:val="en"/>
          </w:rPr>
          <w:delText>the</w:delText>
        </w:r>
        <w:r w:rsidR="00D12FC3" w:rsidRPr="000819D4" w:rsidDel="005238EF">
          <w:rPr>
            <w:rStyle w:val="jlqj4b"/>
            <w:rFonts w:cstheme="minorHAnsi"/>
            <w:lang w:val="en"/>
          </w:rPr>
          <w:delText xml:space="preserve"> </w:delText>
        </w:r>
      </w:del>
      <w:r w:rsidR="00D12FC3" w:rsidRPr="000819D4">
        <w:rPr>
          <w:rStyle w:val="jlqj4b"/>
          <w:rFonts w:cstheme="minorHAnsi"/>
          <w:lang w:val="en"/>
        </w:rPr>
        <w:t xml:space="preserve">urbanism and </w:t>
      </w:r>
      <w:del w:id="732" w:author="Arthur DE GRAAUW" w:date="2023-04-15T15:21:00Z">
        <w:r w:rsidR="004401AD" w:rsidDel="005238EF">
          <w:rPr>
            <w:rStyle w:val="jlqj4b"/>
            <w:rFonts w:cstheme="minorHAnsi"/>
            <w:lang w:val="en"/>
          </w:rPr>
          <w:delText xml:space="preserve">the </w:delText>
        </w:r>
      </w:del>
      <w:r w:rsidR="00D12FC3" w:rsidRPr="000819D4">
        <w:rPr>
          <w:rStyle w:val="jlqj4b"/>
          <w:rFonts w:cstheme="minorHAnsi"/>
          <w:lang w:val="en"/>
        </w:rPr>
        <w:t xml:space="preserve">architecture </w:t>
      </w:r>
      <w:del w:id="733" w:author="Arthur DE GRAAUW" w:date="2023-04-16T14:42:00Z">
        <w:r w:rsidR="004401AD" w:rsidDel="0044116C">
          <w:rPr>
            <w:rStyle w:val="jlqj4b"/>
            <w:rFonts w:cstheme="minorHAnsi"/>
            <w:lang w:val="en"/>
          </w:rPr>
          <w:delText>are</w:delText>
        </w:r>
      </w:del>
      <w:ins w:id="734" w:author="Arthur DE GRAAUW" w:date="2023-04-16T14:42:00Z">
        <w:r w:rsidR="0044116C">
          <w:rPr>
            <w:rStyle w:val="jlqj4b"/>
            <w:rFonts w:cstheme="minorHAnsi"/>
            <w:lang w:val="en"/>
          </w:rPr>
          <w:t>is</w:t>
        </w:r>
      </w:ins>
      <w:r w:rsidR="00D12FC3" w:rsidRPr="000819D4">
        <w:rPr>
          <w:rStyle w:val="jlqj4b"/>
          <w:rFonts w:cstheme="minorHAnsi"/>
          <w:lang w:val="en"/>
        </w:rPr>
        <w:t xml:space="preserve"> </w:t>
      </w:r>
      <w:r w:rsidR="00DE3721" w:rsidRPr="000819D4">
        <w:rPr>
          <w:rStyle w:val="jlqj4b"/>
          <w:rFonts w:cstheme="minorHAnsi"/>
          <w:lang w:val="en"/>
        </w:rPr>
        <w:t xml:space="preserve">strongly </w:t>
      </w:r>
      <w:r w:rsidR="00D12FC3" w:rsidRPr="000819D4">
        <w:rPr>
          <w:rStyle w:val="jlqj4b"/>
          <w:rFonts w:cstheme="minorHAnsi"/>
          <w:lang w:val="en"/>
        </w:rPr>
        <w:t xml:space="preserve">marked by a continuity since the Roman period. </w:t>
      </w:r>
      <w:r w:rsidRPr="000819D4">
        <w:rPr>
          <w:rStyle w:val="jlqj4b"/>
          <w:rFonts w:cstheme="minorHAnsi"/>
          <w:lang w:val="en"/>
        </w:rPr>
        <w:t xml:space="preserve">The Lower </w:t>
      </w:r>
      <w:r w:rsidR="00DE3721" w:rsidRPr="000819D4">
        <w:rPr>
          <w:rStyle w:val="jlqj4b"/>
          <w:rFonts w:cstheme="minorHAnsi"/>
          <w:lang w:val="en"/>
        </w:rPr>
        <w:t>C</w:t>
      </w:r>
      <w:r w:rsidRPr="000819D4">
        <w:rPr>
          <w:rStyle w:val="jlqj4b"/>
          <w:rFonts w:cstheme="minorHAnsi"/>
          <w:lang w:val="en"/>
        </w:rPr>
        <w:t>ity</w:t>
      </w:r>
      <w:r w:rsidR="00D12FC3" w:rsidRPr="000819D4">
        <w:rPr>
          <w:rStyle w:val="jlqj4b"/>
          <w:rFonts w:cstheme="minorHAnsi"/>
          <w:lang w:val="en"/>
        </w:rPr>
        <w:t xml:space="preserve"> developing towards the south and the deltaic area is </w:t>
      </w:r>
      <w:r w:rsidR="007E5AE1" w:rsidRPr="000819D4">
        <w:rPr>
          <w:rStyle w:val="jlqj4b"/>
          <w:rFonts w:cstheme="minorHAnsi"/>
          <w:lang w:val="en"/>
        </w:rPr>
        <w:t xml:space="preserve">more </w:t>
      </w:r>
      <w:r w:rsidR="00D12FC3" w:rsidRPr="000819D4">
        <w:rPr>
          <w:rStyle w:val="jlqj4b"/>
          <w:rFonts w:cstheme="minorHAnsi"/>
          <w:lang w:val="en"/>
        </w:rPr>
        <w:t>connected to the socio-economic</w:t>
      </w:r>
      <w:del w:id="735" w:author="Arthur DE GRAAUW" w:date="2023-04-15T15:21:00Z">
        <w:r w:rsidR="00D12FC3" w:rsidRPr="000819D4" w:rsidDel="003742C4">
          <w:rPr>
            <w:rStyle w:val="jlqj4b"/>
            <w:rFonts w:cstheme="minorHAnsi"/>
            <w:lang w:val="en"/>
          </w:rPr>
          <w:delText>al</w:delText>
        </w:r>
      </w:del>
      <w:r w:rsidR="007E5AE1" w:rsidRPr="000819D4">
        <w:rPr>
          <w:rStyle w:val="jlqj4b"/>
          <w:rFonts w:cstheme="minorHAnsi"/>
          <w:lang w:val="en"/>
        </w:rPr>
        <w:t xml:space="preserve"> and political </w:t>
      </w:r>
      <w:r w:rsidR="00D12FC3" w:rsidRPr="000819D4">
        <w:rPr>
          <w:rStyle w:val="jlqj4b"/>
          <w:rFonts w:cstheme="minorHAnsi"/>
          <w:lang w:val="en"/>
        </w:rPr>
        <w:t>factors</w:t>
      </w:r>
      <w:r w:rsidR="007E5AE1" w:rsidRPr="000819D4">
        <w:rPr>
          <w:rStyle w:val="jlqj4b"/>
          <w:rFonts w:cstheme="minorHAnsi"/>
          <w:lang w:val="en"/>
        </w:rPr>
        <w:t xml:space="preserve">. </w:t>
      </w:r>
      <w:r w:rsidR="00D12FC3" w:rsidRPr="000819D4">
        <w:rPr>
          <w:rStyle w:val="jlqj4b"/>
          <w:rFonts w:cstheme="minorHAnsi"/>
          <w:lang w:val="en"/>
        </w:rPr>
        <w:t xml:space="preserve">It can be affected by strong and </w:t>
      </w:r>
      <w:del w:id="736" w:author="Arthur DE GRAAUW" w:date="2023-04-15T15:22:00Z">
        <w:r w:rsidR="00D12FC3" w:rsidRPr="000819D4" w:rsidDel="003D1342">
          <w:rPr>
            <w:rStyle w:val="jlqj4b"/>
            <w:rFonts w:cstheme="minorHAnsi"/>
            <w:lang w:val="en"/>
          </w:rPr>
          <w:delText xml:space="preserve">quick </w:delText>
        </w:r>
      </w:del>
      <w:ins w:id="737" w:author="Arthur DE GRAAUW" w:date="2023-04-15T15:22:00Z">
        <w:r w:rsidR="003D1342">
          <w:rPr>
            <w:rStyle w:val="jlqj4b"/>
            <w:rFonts w:cstheme="minorHAnsi"/>
            <w:lang w:val="en"/>
          </w:rPr>
          <w:t>fast</w:t>
        </w:r>
        <w:r w:rsidR="003D1342" w:rsidRPr="000819D4">
          <w:rPr>
            <w:rStyle w:val="jlqj4b"/>
            <w:rFonts w:cstheme="minorHAnsi"/>
            <w:lang w:val="en"/>
          </w:rPr>
          <w:t xml:space="preserve"> </w:t>
        </w:r>
      </w:ins>
      <w:r w:rsidR="00D12FC3" w:rsidRPr="000819D4">
        <w:rPr>
          <w:rStyle w:val="jlqj4b"/>
          <w:rFonts w:cstheme="minorHAnsi"/>
          <w:lang w:val="en"/>
        </w:rPr>
        <w:t>developments (</w:t>
      </w:r>
      <w:del w:id="738" w:author="Arthur DE GRAAUW" w:date="2023-04-14T19:24:00Z">
        <w:r w:rsidR="00D12FC3" w:rsidRPr="000819D4" w:rsidDel="00794454">
          <w:rPr>
            <w:rStyle w:val="jlqj4b"/>
            <w:rFonts w:cstheme="minorHAnsi"/>
            <w:lang w:val="en"/>
          </w:rPr>
          <w:delText>e.g.</w:delText>
        </w:r>
      </w:del>
      <w:ins w:id="739" w:author="Arthur DE GRAAUW" w:date="2023-04-14T19:24:00Z">
        <w:r w:rsidR="00794454">
          <w:rPr>
            <w:rStyle w:val="jlqj4b"/>
            <w:rFonts w:cstheme="minorHAnsi"/>
            <w:lang w:val="en"/>
          </w:rPr>
          <w:t>e.g.,</w:t>
        </w:r>
      </w:ins>
      <w:r w:rsidR="00D12FC3" w:rsidRPr="000819D4">
        <w:rPr>
          <w:rStyle w:val="jlqj4b"/>
          <w:rFonts w:cstheme="minorHAnsi"/>
          <w:lang w:val="en"/>
        </w:rPr>
        <w:t xml:space="preserve"> the Roman period and the last two centuries), or being neglected (</w:t>
      </w:r>
      <w:del w:id="740" w:author="Arthur DE GRAAUW" w:date="2023-04-14T19:24:00Z">
        <w:r w:rsidR="00D12FC3" w:rsidRPr="000819D4" w:rsidDel="00794454">
          <w:rPr>
            <w:rStyle w:val="jlqj4b"/>
            <w:rFonts w:cstheme="minorHAnsi"/>
            <w:lang w:val="en"/>
          </w:rPr>
          <w:delText>e.g.</w:delText>
        </w:r>
      </w:del>
      <w:ins w:id="741" w:author="Arthur DE GRAAUW" w:date="2023-04-14T19:24:00Z">
        <w:r w:rsidR="00794454">
          <w:rPr>
            <w:rStyle w:val="jlqj4b"/>
            <w:rFonts w:cstheme="minorHAnsi"/>
            <w:lang w:val="en"/>
          </w:rPr>
          <w:t>e.g.,</w:t>
        </w:r>
      </w:ins>
      <w:r w:rsidR="00D12FC3" w:rsidRPr="000819D4">
        <w:rPr>
          <w:rStyle w:val="jlqj4b"/>
          <w:rFonts w:cstheme="minorHAnsi"/>
          <w:lang w:val="en"/>
        </w:rPr>
        <w:t xml:space="preserve"> 8</w:t>
      </w:r>
      <w:r w:rsidR="00D12FC3" w:rsidRPr="000819D4">
        <w:rPr>
          <w:rStyle w:val="jlqj4b"/>
          <w:rFonts w:cstheme="minorHAnsi"/>
          <w:vertAlign w:val="superscript"/>
          <w:lang w:val="en"/>
        </w:rPr>
        <w:t>th</w:t>
      </w:r>
      <w:r w:rsidR="00D12FC3" w:rsidRPr="000819D4">
        <w:rPr>
          <w:rStyle w:val="jlqj4b"/>
          <w:rFonts w:cstheme="minorHAnsi"/>
          <w:lang w:val="en"/>
        </w:rPr>
        <w:t>-11</w:t>
      </w:r>
      <w:r w:rsidR="00D12FC3" w:rsidRPr="000819D4">
        <w:rPr>
          <w:rStyle w:val="jlqj4b"/>
          <w:rFonts w:cstheme="minorHAnsi"/>
          <w:vertAlign w:val="superscript"/>
          <w:lang w:val="en"/>
        </w:rPr>
        <w:t>th</w:t>
      </w:r>
      <w:r w:rsidR="00D12FC3" w:rsidRPr="000819D4">
        <w:rPr>
          <w:rStyle w:val="jlqj4b"/>
          <w:rFonts w:cstheme="minorHAnsi"/>
          <w:lang w:val="en"/>
        </w:rPr>
        <w:t xml:space="preserve"> c. CE).</w:t>
      </w:r>
    </w:p>
    <w:p w14:paraId="09823368" w14:textId="5E2F0C69" w:rsidR="0078781D" w:rsidRPr="007E43DC" w:rsidRDefault="00727FCA" w:rsidP="00CE2B57">
      <w:pPr>
        <w:jc w:val="both"/>
        <w:rPr>
          <w:rStyle w:val="viiyi"/>
          <w:rFonts w:cstheme="minorHAnsi"/>
          <w:lang w:val="en"/>
        </w:rPr>
      </w:pPr>
      <w:r w:rsidRPr="000819D4">
        <w:rPr>
          <w:rFonts w:cstheme="minorHAnsi"/>
          <w:b/>
          <w:i/>
        </w:rPr>
        <w:t>Period 2</w:t>
      </w:r>
      <w:r w:rsidRPr="000819D4">
        <w:rPr>
          <w:rFonts w:cstheme="minorHAnsi"/>
        </w:rPr>
        <w:t xml:space="preserve">: 1800 to 1880 – </w:t>
      </w:r>
      <w:r w:rsidR="00DE3721" w:rsidRPr="000819D4">
        <w:rPr>
          <w:rFonts w:cstheme="minorHAnsi"/>
          <w:b/>
          <w:i/>
        </w:rPr>
        <w:t>Progressive</w:t>
      </w:r>
      <w:r w:rsidR="00DE3721" w:rsidRPr="000819D4">
        <w:rPr>
          <w:rFonts w:cstheme="minorHAnsi"/>
        </w:rPr>
        <w:t xml:space="preserve"> </w:t>
      </w:r>
      <w:r w:rsidR="00DE3721" w:rsidRPr="000819D4">
        <w:rPr>
          <w:rStyle w:val="jlqj4b"/>
          <w:rFonts w:cstheme="minorHAnsi"/>
          <w:b/>
          <w:i/>
        </w:rPr>
        <w:t xml:space="preserve">expansion of the harbour </w:t>
      </w:r>
      <w:r w:rsidRPr="000819D4">
        <w:rPr>
          <w:rStyle w:val="jlqj4b"/>
          <w:rFonts w:cstheme="minorHAnsi"/>
          <w:b/>
          <w:i/>
          <w:lang w:val="en"/>
        </w:rPr>
        <w:t xml:space="preserve">infrastructures in the </w:t>
      </w:r>
      <w:r w:rsidR="00DE3721" w:rsidRPr="000819D4">
        <w:rPr>
          <w:rStyle w:val="jlqj4b"/>
          <w:rFonts w:cstheme="minorHAnsi"/>
          <w:b/>
          <w:i/>
          <w:lang w:val="en"/>
        </w:rPr>
        <w:t>delta front</w:t>
      </w:r>
      <w:r w:rsidRPr="000819D4">
        <w:rPr>
          <w:rStyle w:val="jlqj4b"/>
          <w:rFonts w:cstheme="minorHAnsi"/>
          <w:lang w:val="en"/>
        </w:rPr>
        <w:t>.</w:t>
      </w:r>
      <w:r w:rsidR="007E5AE1" w:rsidRPr="000819D4">
        <w:rPr>
          <w:rStyle w:val="jlqj4b"/>
          <w:rFonts w:cstheme="minorHAnsi"/>
          <w:lang w:val="en"/>
        </w:rPr>
        <w:t xml:space="preserve"> From the end of the 18</w:t>
      </w:r>
      <w:r w:rsidR="007E5AE1" w:rsidRPr="000819D4">
        <w:rPr>
          <w:rStyle w:val="jlqj4b"/>
          <w:rFonts w:cstheme="minorHAnsi"/>
          <w:vertAlign w:val="superscript"/>
          <w:lang w:val="en"/>
        </w:rPr>
        <w:t>th</w:t>
      </w:r>
      <w:r w:rsidR="007E5AE1" w:rsidRPr="000819D4">
        <w:rPr>
          <w:rStyle w:val="jlqj4b"/>
          <w:rFonts w:cstheme="minorHAnsi"/>
          <w:lang w:val="en"/>
        </w:rPr>
        <w:t xml:space="preserve"> c. onwards, t</w:t>
      </w:r>
      <w:r w:rsidRPr="000819D4">
        <w:rPr>
          <w:rStyle w:val="jlqj4b"/>
          <w:rFonts w:cstheme="minorHAnsi"/>
          <w:lang w:val="en"/>
        </w:rPr>
        <w:t xml:space="preserve">he </w:t>
      </w:r>
      <w:r w:rsidR="00F40BE5">
        <w:rPr>
          <w:rStyle w:val="jlqj4b"/>
          <w:rFonts w:cstheme="minorHAnsi"/>
          <w:lang w:val="en"/>
        </w:rPr>
        <w:t>main concern</w:t>
      </w:r>
      <w:r w:rsidRPr="000819D4">
        <w:rPr>
          <w:rStyle w:val="jlqj4b"/>
          <w:rFonts w:cstheme="minorHAnsi"/>
          <w:lang w:val="en"/>
        </w:rPr>
        <w:t xml:space="preserve"> of the engineers </w:t>
      </w:r>
      <w:r w:rsidR="00363223">
        <w:rPr>
          <w:rStyle w:val="jlqj4b"/>
          <w:rFonts w:cstheme="minorHAnsi"/>
          <w:lang w:val="en"/>
        </w:rPr>
        <w:t>was</w:t>
      </w:r>
      <w:r w:rsidRPr="000819D4">
        <w:rPr>
          <w:rStyle w:val="jlqj4b"/>
          <w:rFonts w:cstheme="minorHAnsi"/>
          <w:lang w:val="en"/>
        </w:rPr>
        <w:t xml:space="preserve"> to offer a </w:t>
      </w:r>
      <w:r w:rsidR="00D12FC3" w:rsidRPr="000819D4">
        <w:rPr>
          <w:rStyle w:val="jlqj4b"/>
          <w:rFonts w:cstheme="minorHAnsi"/>
          <w:lang w:val="en"/>
        </w:rPr>
        <w:t xml:space="preserve">safe </w:t>
      </w:r>
      <w:r w:rsidR="007E5AE1" w:rsidRPr="000819D4">
        <w:rPr>
          <w:rStyle w:val="jlqj4b"/>
          <w:rFonts w:cstheme="minorHAnsi"/>
          <w:lang w:val="en"/>
        </w:rPr>
        <w:t>anchorage</w:t>
      </w:r>
      <w:r w:rsidRPr="000819D4">
        <w:rPr>
          <w:rStyle w:val="jlqj4b"/>
          <w:rFonts w:cstheme="minorHAnsi"/>
          <w:lang w:val="en"/>
        </w:rPr>
        <w:t xml:space="preserve"> for ships.</w:t>
      </w:r>
      <w:r w:rsidRPr="000819D4">
        <w:rPr>
          <w:rStyle w:val="viiyi"/>
          <w:rFonts w:cstheme="minorHAnsi"/>
          <w:lang w:val="en"/>
        </w:rPr>
        <w:t xml:space="preserve"> </w:t>
      </w:r>
      <w:r w:rsidR="00916092">
        <w:rPr>
          <w:rStyle w:val="jlqj4b"/>
          <w:rFonts w:cstheme="minorHAnsi"/>
          <w:lang w:val="en"/>
        </w:rPr>
        <w:t xml:space="preserve">Their </w:t>
      </w:r>
      <w:r w:rsidR="00F40BE5">
        <w:rPr>
          <w:rStyle w:val="jlqj4b"/>
          <w:rFonts w:cstheme="minorHAnsi"/>
          <w:lang w:val="en"/>
        </w:rPr>
        <w:t>first aim was</w:t>
      </w:r>
      <w:r w:rsidR="00916092">
        <w:rPr>
          <w:rStyle w:val="jlqj4b"/>
          <w:rFonts w:cstheme="minorHAnsi"/>
          <w:lang w:val="en"/>
        </w:rPr>
        <w:t xml:space="preserve"> to </w:t>
      </w:r>
      <w:r w:rsidR="0078781D">
        <w:rPr>
          <w:rStyle w:val="jlqj4b"/>
          <w:rFonts w:cstheme="minorHAnsi"/>
          <w:lang w:val="en"/>
        </w:rPr>
        <w:t>stop</w:t>
      </w:r>
      <w:r w:rsidR="00916092">
        <w:rPr>
          <w:rStyle w:val="jlqj4b"/>
          <w:rFonts w:cstheme="minorHAnsi"/>
          <w:lang w:val="en"/>
        </w:rPr>
        <w:t xml:space="preserve"> the influence of the </w:t>
      </w:r>
      <w:r w:rsidRPr="000819D4">
        <w:rPr>
          <w:rStyle w:val="jlqj4b"/>
          <w:rFonts w:cstheme="minorHAnsi"/>
          <w:lang w:val="en"/>
        </w:rPr>
        <w:t xml:space="preserve">waves </w:t>
      </w:r>
      <w:r w:rsidR="00916092">
        <w:rPr>
          <w:rStyle w:val="jlqj4b"/>
          <w:rFonts w:cstheme="minorHAnsi"/>
          <w:lang w:val="en"/>
        </w:rPr>
        <w:t xml:space="preserve">and storms </w:t>
      </w:r>
      <w:r w:rsidRPr="000819D4">
        <w:rPr>
          <w:rStyle w:val="jlqj4b"/>
          <w:rFonts w:cstheme="minorHAnsi"/>
          <w:lang w:val="en"/>
        </w:rPr>
        <w:t xml:space="preserve">coming from the </w:t>
      </w:r>
      <w:r w:rsidR="000C6385">
        <w:rPr>
          <w:rStyle w:val="jlqj4b"/>
          <w:rFonts w:cstheme="minorHAnsi"/>
          <w:lang w:val="en"/>
        </w:rPr>
        <w:t>north-</w:t>
      </w:r>
      <w:r w:rsidRPr="000819D4">
        <w:rPr>
          <w:rStyle w:val="jlqj4b"/>
          <w:rFonts w:cstheme="minorHAnsi"/>
          <w:lang w:val="en"/>
        </w:rPr>
        <w:t>east</w:t>
      </w:r>
      <w:r w:rsidR="0078781D">
        <w:rPr>
          <w:rStyle w:val="jlqj4b"/>
          <w:rFonts w:cstheme="minorHAnsi"/>
          <w:lang w:val="en"/>
        </w:rPr>
        <w:t xml:space="preserve">. Consequently, they </w:t>
      </w:r>
      <w:r w:rsidR="00D12FC3" w:rsidRPr="000819D4">
        <w:rPr>
          <w:rStyle w:val="jlqj4b"/>
          <w:rFonts w:cstheme="minorHAnsi"/>
          <w:lang w:val="en"/>
        </w:rPr>
        <w:t xml:space="preserve">built </w:t>
      </w:r>
      <w:r w:rsidR="004401AD">
        <w:rPr>
          <w:rStyle w:val="jlqj4b"/>
          <w:rFonts w:cstheme="minorHAnsi"/>
          <w:lang w:val="en"/>
        </w:rPr>
        <w:t xml:space="preserve">first </w:t>
      </w:r>
      <w:r w:rsidRPr="000819D4">
        <w:rPr>
          <w:rStyle w:val="jlqj4b"/>
          <w:rFonts w:cstheme="minorHAnsi"/>
          <w:lang w:val="en"/>
        </w:rPr>
        <w:t>a long mole</w:t>
      </w:r>
      <w:ins w:id="742" w:author="Arthur DE GRAAUW" w:date="2023-04-15T15:27:00Z">
        <w:r w:rsidR="00110845">
          <w:rPr>
            <w:rStyle w:val="jlqj4b"/>
            <w:rFonts w:cstheme="minorHAnsi"/>
            <w:lang w:val="en"/>
          </w:rPr>
          <w:t xml:space="preserve"> (breakwater)</w:t>
        </w:r>
      </w:ins>
      <w:r w:rsidRPr="000819D4">
        <w:rPr>
          <w:rStyle w:val="jlqj4b"/>
          <w:rFonts w:cstheme="minorHAnsi"/>
          <w:lang w:val="en"/>
        </w:rPr>
        <w:t xml:space="preserve"> </w:t>
      </w:r>
      <w:r w:rsidR="00D12FC3" w:rsidRPr="000819D4">
        <w:rPr>
          <w:rStyle w:val="jlqj4b"/>
          <w:rFonts w:cstheme="minorHAnsi"/>
          <w:lang w:val="en"/>
        </w:rPr>
        <w:t xml:space="preserve">called </w:t>
      </w:r>
      <w:r w:rsidR="00D12FC3" w:rsidRPr="000819D4">
        <w:rPr>
          <w:rStyle w:val="jlqj4b"/>
          <w:rFonts w:cstheme="minorHAnsi"/>
          <w:i/>
          <w:lang w:val="en"/>
        </w:rPr>
        <w:t>Muelle de Levante</w:t>
      </w:r>
      <w:r w:rsidRPr="000819D4">
        <w:rPr>
          <w:rStyle w:val="jlqj4b"/>
          <w:rFonts w:cstheme="minorHAnsi"/>
          <w:lang w:val="en"/>
        </w:rPr>
        <w:t>.</w:t>
      </w:r>
      <w:r w:rsidRPr="000819D4">
        <w:rPr>
          <w:rStyle w:val="viiyi"/>
          <w:rFonts w:cstheme="minorHAnsi"/>
          <w:lang w:val="en"/>
        </w:rPr>
        <w:t xml:space="preserve"> </w:t>
      </w:r>
      <w:r w:rsidR="00AD4BAC">
        <w:rPr>
          <w:rStyle w:val="viiyi"/>
          <w:rFonts w:cstheme="minorHAnsi"/>
          <w:lang w:val="en"/>
        </w:rPr>
        <w:t>However, i</w:t>
      </w:r>
      <w:r w:rsidR="00363223">
        <w:rPr>
          <w:rStyle w:val="viiyi"/>
          <w:rFonts w:cstheme="minorHAnsi"/>
          <w:lang w:val="en"/>
        </w:rPr>
        <w:t>n</w:t>
      </w:r>
      <w:r w:rsidR="00AD4BAC">
        <w:rPr>
          <w:rStyle w:val="viiyi"/>
          <w:rFonts w:cstheme="minorHAnsi"/>
          <w:lang w:val="en"/>
        </w:rPr>
        <w:t xml:space="preserve"> </w:t>
      </w:r>
      <w:r w:rsidR="00363223">
        <w:rPr>
          <w:rStyle w:val="viiyi"/>
          <w:rFonts w:cstheme="minorHAnsi"/>
          <w:lang w:val="en"/>
        </w:rPr>
        <w:t xml:space="preserve">1821, a </w:t>
      </w:r>
      <w:del w:id="743" w:author="Arthur DE GRAAUW" w:date="2023-04-15T15:27:00Z">
        <w:r w:rsidR="00363223" w:rsidDel="00605F9E">
          <w:rPr>
            <w:rStyle w:val="viiyi"/>
            <w:rFonts w:cstheme="minorHAnsi"/>
            <w:lang w:val="en"/>
          </w:rPr>
          <w:delText>strom</w:delText>
        </w:r>
      </w:del>
      <w:ins w:id="744" w:author="Arthur DE GRAAUW" w:date="2023-04-15T15:27:00Z">
        <w:r w:rsidR="00605F9E">
          <w:rPr>
            <w:rStyle w:val="viiyi"/>
            <w:rFonts w:cstheme="minorHAnsi"/>
            <w:lang w:val="en"/>
          </w:rPr>
          <w:t>storm</w:t>
        </w:r>
      </w:ins>
      <w:r w:rsidR="00363223">
        <w:rPr>
          <w:rStyle w:val="viiyi"/>
          <w:rFonts w:cstheme="minorHAnsi"/>
          <w:lang w:val="en"/>
        </w:rPr>
        <w:t xml:space="preserve"> coming from the </w:t>
      </w:r>
      <w:r w:rsidR="007D46B4">
        <w:rPr>
          <w:rStyle w:val="viiyi"/>
          <w:rFonts w:cstheme="minorHAnsi"/>
          <w:lang w:val="en"/>
        </w:rPr>
        <w:t>SSW</w:t>
      </w:r>
      <w:r w:rsidR="00363223">
        <w:rPr>
          <w:rStyle w:val="viiyi"/>
          <w:rFonts w:cstheme="minorHAnsi"/>
          <w:lang w:val="en"/>
        </w:rPr>
        <w:t xml:space="preserve"> showed that the harbour was still exposed </w:t>
      </w:r>
      <w:r w:rsidR="007D46B4">
        <w:rPr>
          <w:rStyle w:val="viiyi"/>
          <w:rFonts w:cstheme="minorHAnsi"/>
          <w:lang w:val="en"/>
        </w:rPr>
        <w:t xml:space="preserve">to </w:t>
      </w:r>
      <w:del w:id="745" w:author="Arthur DE GRAAUW" w:date="2023-04-15T15:27:00Z">
        <w:r w:rsidR="007D46B4" w:rsidDel="00605F9E">
          <w:rPr>
            <w:rStyle w:val="viiyi"/>
            <w:rFonts w:cstheme="minorHAnsi"/>
            <w:lang w:val="en"/>
          </w:rPr>
          <w:delText>this risk</w:delText>
        </w:r>
      </w:del>
      <w:ins w:id="746" w:author="Arthur DE GRAAUW" w:date="2023-04-15T15:27:00Z">
        <w:r w:rsidR="00605F9E">
          <w:rPr>
            <w:rStyle w:val="viiyi"/>
            <w:rFonts w:cstheme="minorHAnsi"/>
            <w:lang w:val="en"/>
          </w:rPr>
          <w:t>waves</w:t>
        </w:r>
      </w:ins>
      <w:del w:id="747" w:author="Arthur DE GRAAUW" w:date="2023-04-15T15:27:00Z">
        <w:r w:rsidR="007D46B4" w:rsidDel="00464340">
          <w:rPr>
            <w:rStyle w:val="viiyi"/>
            <w:rFonts w:cstheme="minorHAnsi"/>
            <w:lang w:val="en"/>
          </w:rPr>
          <w:delText xml:space="preserve"> </w:delText>
        </w:r>
      </w:del>
      <w:r w:rsidR="00363223">
        <w:rPr>
          <w:rStyle w:val="viiyi"/>
          <w:rFonts w:cstheme="minorHAnsi"/>
          <w:lang w:val="en"/>
        </w:rPr>
        <w:t xml:space="preserve"> </w:t>
      </w:r>
      <w:r w:rsidR="00363223">
        <w:rPr>
          <w:rFonts w:cstheme="minorHAnsi"/>
        </w:rPr>
        <w:t xml:space="preserve">– 35 out of 48 ships drowned </w:t>
      </w:r>
      <w:r w:rsidR="007D46B4">
        <w:rPr>
          <w:rFonts w:cstheme="minorHAnsi"/>
        </w:rPr>
        <w:t xml:space="preserve">in the harbour </w:t>
      </w:r>
      <w:r w:rsidR="00363223">
        <w:rPr>
          <w:rFonts w:cstheme="minorHAnsi"/>
        </w:rPr>
        <w:fldChar w:fldCharType="begin"/>
      </w:r>
      <w:r w:rsidR="00363223">
        <w:rPr>
          <w:rFonts w:cstheme="minorHAnsi"/>
        </w:rPr>
        <w:instrText xml:space="preserve"> ADDIN ZOTERO_ITEM CSL_CITATION {"citationID":"RH8FQ2e6","properties":{"formattedCitation":"(Capitania del puerto de Tarragona, 1822)","plainCitation":"(Capitania del puerto de Tarragona, 1822)","noteIndex":0},"citationItems":[{"id":24111,"uris":["http://zotero.org/users/2026858/items/67PGY5RK"],"itemData":{"id":24111,"type":"report","collection-title":"li. de act. del ayun. T.1","event-place":"Tarragona","genre":"Arch. mun. de Tarrag.","page":"153-170","publisher-place":"Tarragona","title":"Terrible temporal en el puerto de Tarragona: las noches del 24 y 28 de diciembre 1821","author":[{"family":"Capitania del puerto de Tarragona","given":""}],"issued":{"date-parts":[["1822"]]}}}],"schema":"https://github.com/citation-style-language/schema/raw/master/csl-citation.json"} </w:instrText>
      </w:r>
      <w:r w:rsidR="00363223">
        <w:rPr>
          <w:rFonts w:cstheme="minorHAnsi"/>
        </w:rPr>
        <w:fldChar w:fldCharType="separate"/>
      </w:r>
      <w:r w:rsidR="00363223" w:rsidRPr="00513198">
        <w:rPr>
          <w:rFonts w:ascii="Calibri" w:hAnsi="Calibri" w:cs="Calibri"/>
        </w:rPr>
        <w:t>(Capitania del puerto de Tarragona, 1822)</w:t>
      </w:r>
      <w:r w:rsidR="00363223">
        <w:rPr>
          <w:rFonts w:cstheme="minorHAnsi"/>
        </w:rPr>
        <w:fldChar w:fldCharType="end"/>
      </w:r>
      <w:r w:rsidR="007D46B4">
        <w:rPr>
          <w:rFonts w:cstheme="minorHAnsi"/>
        </w:rPr>
        <w:t>.</w:t>
      </w:r>
      <w:r w:rsidR="00916092">
        <w:rPr>
          <w:rFonts w:cstheme="minorHAnsi"/>
        </w:rPr>
        <w:t xml:space="preserve"> This risk </w:t>
      </w:r>
      <w:r w:rsidR="00F40BE5">
        <w:rPr>
          <w:rFonts w:cstheme="minorHAnsi"/>
        </w:rPr>
        <w:t xml:space="preserve">coming from the south </w:t>
      </w:r>
      <w:r w:rsidR="004401AD">
        <w:rPr>
          <w:rFonts w:cstheme="minorHAnsi"/>
        </w:rPr>
        <w:t>was</w:t>
      </w:r>
      <w:r w:rsidR="00F40BE5">
        <w:rPr>
          <w:rFonts w:cstheme="minorHAnsi"/>
        </w:rPr>
        <w:t xml:space="preserve"> reduced with the</w:t>
      </w:r>
      <w:r w:rsidR="004401AD">
        <w:rPr>
          <w:rFonts w:cstheme="minorHAnsi"/>
        </w:rPr>
        <w:t xml:space="preserve"> construction of the</w:t>
      </w:r>
      <w:r w:rsidR="00F40BE5">
        <w:rPr>
          <w:rFonts w:cstheme="minorHAnsi"/>
        </w:rPr>
        <w:t xml:space="preserve"> </w:t>
      </w:r>
      <w:r w:rsidR="00916092" w:rsidRPr="000819D4">
        <w:rPr>
          <w:rFonts w:cstheme="minorHAnsi"/>
          <w:i/>
        </w:rPr>
        <w:t>Dique transversal</w:t>
      </w:r>
      <w:r w:rsidR="00F40BE5">
        <w:rPr>
          <w:rFonts w:cstheme="minorHAnsi"/>
        </w:rPr>
        <w:t xml:space="preserve"> at the end of this period (</w:t>
      </w:r>
      <w:r w:rsidR="00F40BE5" w:rsidRPr="000819D4">
        <w:rPr>
          <w:rFonts w:cstheme="minorHAnsi"/>
        </w:rPr>
        <w:t xml:space="preserve">1874 </w:t>
      </w:r>
      <w:r w:rsidR="004401AD">
        <w:rPr>
          <w:rFonts w:cstheme="minorHAnsi"/>
        </w:rPr>
        <w:t>to</w:t>
      </w:r>
      <w:r w:rsidR="00F40BE5" w:rsidRPr="000819D4">
        <w:rPr>
          <w:rFonts w:cstheme="minorHAnsi"/>
        </w:rPr>
        <w:t xml:space="preserve"> 1883</w:t>
      </w:r>
      <w:r w:rsidR="00F40BE5">
        <w:rPr>
          <w:rFonts w:cstheme="minorHAnsi"/>
        </w:rPr>
        <w:t>).</w:t>
      </w:r>
      <w:r w:rsidR="00F40BE5" w:rsidRPr="00F40BE5">
        <w:rPr>
          <w:rFonts w:cstheme="minorHAnsi"/>
        </w:rPr>
        <w:t xml:space="preserve"> </w:t>
      </w:r>
      <w:r w:rsidR="004401AD" w:rsidRPr="000819D4">
        <w:rPr>
          <w:rStyle w:val="jlqj4b"/>
          <w:rFonts w:cstheme="minorHAnsi"/>
          <w:lang w:val="en"/>
        </w:rPr>
        <w:t>In the mid-19</w:t>
      </w:r>
      <w:r w:rsidR="004401AD" w:rsidRPr="000819D4">
        <w:rPr>
          <w:rStyle w:val="jlqj4b"/>
          <w:rFonts w:cstheme="minorHAnsi"/>
          <w:vertAlign w:val="superscript"/>
          <w:lang w:val="en"/>
        </w:rPr>
        <w:t>th</w:t>
      </w:r>
      <w:r w:rsidR="004401AD" w:rsidRPr="000819D4">
        <w:rPr>
          <w:rStyle w:val="jlqj4b"/>
          <w:rFonts w:cstheme="minorHAnsi"/>
          <w:lang w:val="en"/>
        </w:rPr>
        <w:t xml:space="preserve"> c.</w:t>
      </w:r>
      <w:r w:rsidR="0078781D">
        <w:rPr>
          <w:rStyle w:val="jlqj4b"/>
          <w:rFonts w:cstheme="minorHAnsi"/>
          <w:lang w:val="en"/>
        </w:rPr>
        <w:t>, t</w:t>
      </w:r>
      <w:r w:rsidR="00F40BE5">
        <w:rPr>
          <w:rStyle w:val="jlqj4b"/>
          <w:rFonts w:cstheme="minorHAnsi"/>
          <w:lang w:val="en"/>
        </w:rPr>
        <w:t xml:space="preserve">he </w:t>
      </w:r>
      <w:ins w:id="748" w:author="Arthur DE GRAAUW" w:date="2023-04-15T15:28:00Z">
        <w:r w:rsidR="00954964">
          <w:rPr>
            <w:rStyle w:val="jlqj4b"/>
            <w:rFonts w:cstheme="minorHAnsi"/>
            <w:lang w:val="en"/>
          </w:rPr>
          <w:t xml:space="preserve">harbour </w:t>
        </w:r>
      </w:ins>
      <w:r w:rsidR="00F40BE5">
        <w:rPr>
          <w:rStyle w:val="jlqj4b"/>
          <w:rFonts w:cstheme="minorHAnsi"/>
          <w:lang w:val="en"/>
        </w:rPr>
        <w:t xml:space="preserve">authorities </w:t>
      </w:r>
      <w:del w:id="749" w:author="Arthur DE GRAAUW" w:date="2023-04-15T15:28:00Z">
        <w:r w:rsidR="00F40BE5" w:rsidDel="00954964">
          <w:rPr>
            <w:rStyle w:val="jlqj4b"/>
            <w:rFonts w:cstheme="minorHAnsi"/>
            <w:lang w:val="en"/>
          </w:rPr>
          <w:delText xml:space="preserve">of the harbour </w:delText>
        </w:r>
      </w:del>
      <w:r w:rsidR="004401AD">
        <w:rPr>
          <w:rStyle w:val="jlqj4b"/>
          <w:rFonts w:cstheme="minorHAnsi"/>
          <w:lang w:val="en"/>
        </w:rPr>
        <w:t>also started</w:t>
      </w:r>
      <w:r w:rsidR="00F40BE5">
        <w:rPr>
          <w:rStyle w:val="jlqj4b"/>
          <w:rFonts w:cstheme="minorHAnsi"/>
          <w:lang w:val="en"/>
        </w:rPr>
        <w:t xml:space="preserve"> dealing with t</w:t>
      </w:r>
      <w:r w:rsidR="007E5AE1" w:rsidRPr="000819D4">
        <w:rPr>
          <w:rStyle w:val="jlqj4b"/>
          <w:rFonts w:cstheme="minorHAnsi"/>
          <w:lang w:val="en"/>
        </w:rPr>
        <w:t xml:space="preserve">he sedimentary inputs </w:t>
      </w:r>
      <w:r w:rsidR="00F40BE5">
        <w:rPr>
          <w:rStyle w:val="jlqj4b"/>
          <w:rFonts w:cstheme="minorHAnsi"/>
          <w:lang w:val="en"/>
        </w:rPr>
        <w:t xml:space="preserve">coming </w:t>
      </w:r>
      <w:r w:rsidR="007E5AE1" w:rsidRPr="000819D4">
        <w:rPr>
          <w:rStyle w:val="jlqj4b"/>
          <w:rFonts w:cstheme="minorHAnsi"/>
          <w:lang w:val="en"/>
        </w:rPr>
        <w:t xml:space="preserve">from </w:t>
      </w:r>
      <w:r w:rsidR="00F40BE5" w:rsidRPr="000819D4">
        <w:rPr>
          <w:rStyle w:val="jlqj4b"/>
          <w:rFonts w:cstheme="minorHAnsi"/>
          <w:lang w:val="en"/>
        </w:rPr>
        <w:t>Francolí</w:t>
      </w:r>
      <w:r w:rsidRPr="000819D4">
        <w:rPr>
          <w:rStyle w:val="jlqj4b"/>
          <w:rFonts w:cstheme="minorHAnsi"/>
          <w:lang w:val="en"/>
        </w:rPr>
        <w:t>.</w:t>
      </w:r>
      <w:r w:rsidRPr="000819D4">
        <w:rPr>
          <w:rStyle w:val="viiyi"/>
          <w:rFonts w:cstheme="minorHAnsi"/>
          <w:lang w:val="en"/>
        </w:rPr>
        <w:t xml:space="preserve"> </w:t>
      </w:r>
      <w:r w:rsidR="004401AD">
        <w:rPr>
          <w:rStyle w:val="jlqj4b"/>
          <w:rFonts w:cstheme="minorHAnsi"/>
          <w:lang w:val="en"/>
        </w:rPr>
        <w:t>E</w:t>
      </w:r>
      <w:r w:rsidRPr="000819D4">
        <w:rPr>
          <w:rStyle w:val="jlqj4b"/>
          <w:rFonts w:cstheme="minorHAnsi"/>
          <w:lang w:val="en"/>
        </w:rPr>
        <w:t xml:space="preserve">ngineers </w:t>
      </w:r>
      <w:r w:rsidR="00F40BE5">
        <w:rPr>
          <w:rStyle w:val="jlqj4b"/>
          <w:rFonts w:cstheme="minorHAnsi"/>
          <w:lang w:val="en"/>
        </w:rPr>
        <w:t xml:space="preserve">built a wall </w:t>
      </w:r>
      <w:r w:rsidR="0078781D">
        <w:rPr>
          <w:rStyle w:val="jlqj4b"/>
          <w:rFonts w:cstheme="minorHAnsi"/>
          <w:lang w:val="en"/>
        </w:rPr>
        <w:t xml:space="preserve">to stabilise </w:t>
      </w:r>
      <w:r w:rsidR="00F40BE5">
        <w:rPr>
          <w:rStyle w:val="jlqj4b"/>
          <w:rFonts w:cstheme="minorHAnsi"/>
          <w:lang w:val="en"/>
        </w:rPr>
        <w:t xml:space="preserve">the left side of the mouth of the </w:t>
      </w:r>
      <w:r w:rsidR="0078781D">
        <w:rPr>
          <w:rStyle w:val="jlqj4b"/>
          <w:rFonts w:cstheme="minorHAnsi"/>
          <w:lang w:val="en"/>
        </w:rPr>
        <w:t xml:space="preserve">Francolí </w:t>
      </w:r>
      <w:ins w:id="750" w:author="Arthur DE GRAAUW" w:date="2023-04-15T15:29:00Z">
        <w:r w:rsidR="00343CE0">
          <w:rPr>
            <w:rStyle w:val="jlqj4b"/>
            <w:rFonts w:cstheme="minorHAnsi"/>
            <w:lang w:val="en"/>
          </w:rPr>
          <w:t xml:space="preserve">and </w:t>
        </w:r>
      </w:ins>
      <w:r w:rsidR="0078781D">
        <w:rPr>
          <w:rStyle w:val="jlqj4b"/>
          <w:rFonts w:cstheme="minorHAnsi"/>
          <w:lang w:val="en"/>
        </w:rPr>
        <w:t xml:space="preserve">leading </w:t>
      </w:r>
      <w:ins w:id="751" w:author="Arthur DE GRAAUW" w:date="2023-04-15T15:29:00Z">
        <w:r w:rsidR="00343CE0">
          <w:rPr>
            <w:rStyle w:val="jlqj4b"/>
            <w:rFonts w:cstheme="minorHAnsi"/>
            <w:lang w:val="en"/>
          </w:rPr>
          <w:t xml:space="preserve">it </w:t>
        </w:r>
      </w:ins>
      <w:r w:rsidR="0078781D">
        <w:rPr>
          <w:rStyle w:val="jlqj4b"/>
          <w:rFonts w:cstheme="minorHAnsi"/>
          <w:lang w:val="en"/>
        </w:rPr>
        <w:t>to the west</w:t>
      </w:r>
      <w:r w:rsidRPr="000819D4">
        <w:rPr>
          <w:rStyle w:val="jlqj4b"/>
          <w:rFonts w:cstheme="minorHAnsi"/>
          <w:lang w:val="en"/>
        </w:rPr>
        <w:t>.</w:t>
      </w:r>
      <w:r w:rsidRPr="000819D4">
        <w:rPr>
          <w:rStyle w:val="viiyi"/>
          <w:rFonts w:cstheme="minorHAnsi"/>
          <w:lang w:val="en"/>
        </w:rPr>
        <w:t xml:space="preserve"> </w:t>
      </w:r>
      <w:r w:rsidR="0078781D">
        <w:rPr>
          <w:rStyle w:val="viiyi"/>
          <w:rFonts w:cstheme="minorHAnsi"/>
          <w:lang w:val="en"/>
        </w:rPr>
        <w:t>The role of this structure was to keep</w:t>
      </w:r>
      <w:r w:rsidR="0078781D" w:rsidRPr="000819D4">
        <w:rPr>
          <w:rFonts w:cstheme="minorHAnsi"/>
        </w:rPr>
        <w:t xml:space="preserve"> </w:t>
      </w:r>
      <w:del w:id="752" w:author="Arthur DE GRAAUW" w:date="2023-04-15T15:29:00Z">
        <w:r w:rsidR="0078781D" w:rsidRPr="000819D4" w:rsidDel="00343CE0">
          <w:rPr>
            <w:rFonts w:cstheme="minorHAnsi"/>
          </w:rPr>
          <w:delText xml:space="preserve">the </w:delText>
        </w:r>
      </w:del>
      <w:r w:rsidR="0078781D" w:rsidRPr="000819D4">
        <w:rPr>
          <w:rFonts w:cstheme="minorHAnsi"/>
        </w:rPr>
        <w:t>sediment away</w:t>
      </w:r>
      <w:r w:rsidR="0078781D">
        <w:rPr>
          <w:rFonts w:cstheme="minorHAnsi"/>
        </w:rPr>
        <w:t xml:space="preserve"> from the harbour. </w:t>
      </w:r>
      <w:r w:rsidR="004401AD">
        <w:rPr>
          <w:rFonts w:cstheme="minorHAnsi"/>
        </w:rPr>
        <w:t>Then, i</w:t>
      </w:r>
      <w:r w:rsidR="0078781D">
        <w:rPr>
          <w:rFonts w:cstheme="minorHAnsi"/>
        </w:rPr>
        <w:t xml:space="preserve">t </w:t>
      </w:r>
      <w:r w:rsidR="004401AD">
        <w:rPr>
          <w:rFonts w:cstheme="minorHAnsi"/>
        </w:rPr>
        <w:t>connected</w:t>
      </w:r>
      <w:r w:rsidR="0078781D">
        <w:rPr>
          <w:rFonts w:cstheme="minorHAnsi"/>
        </w:rPr>
        <w:t xml:space="preserve"> to the </w:t>
      </w:r>
      <w:r w:rsidR="0078781D" w:rsidRPr="000819D4">
        <w:rPr>
          <w:rFonts w:cstheme="minorHAnsi"/>
          <w:i/>
        </w:rPr>
        <w:t>Dique transversal</w:t>
      </w:r>
      <w:r w:rsidR="0078781D">
        <w:rPr>
          <w:rFonts w:cstheme="minorHAnsi"/>
        </w:rPr>
        <w:t xml:space="preserve"> contributing also</w:t>
      </w:r>
      <w:r w:rsidR="004401AD">
        <w:rPr>
          <w:rFonts w:cstheme="minorHAnsi"/>
        </w:rPr>
        <w:t xml:space="preserve"> partly</w:t>
      </w:r>
      <w:r w:rsidR="0078781D">
        <w:rPr>
          <w:rFonts w:cstheme="minorHAnsi"/>
        </w:rPr>
        <w:t xml:space="preserve"> to this task. </w:t>
      </w:r>
      <w:r w:rsidR="009C6584">
        <w:rPr>
          <w:rFonts w:cstheme="minorHAnsi"/>
        </w:rPr>
        <w:t xml:space="preserve">In 1874, the powerful flash flood of Santa Tecla damaged the structures built at the river mouth </w:t>
      </w:r>
      <w:r w:rsidR="004401AD">
        <w:rPr>
          <w:rFonts w:cstheme="minorHAnsi"/>
        </w:rPr>
        <w:fldChar w:fldCharType="begin"/>
      </w:r>
      <w:r w:rsidR="004401AD">
        <w:rPr>
          <w:rFonts w:cstheme="minorHAnsi"/>
        </w:rPr>
        <w:instrText xml:space="preserve"> ADDIN ZOTERO_ITEM CSL_CITATION {"citationID":"ZVlCZPWF","properties":{"formattedCitation":"(Ruiz-Bellet et al., 2015)","plainCitation":"(Ruiz-Bellet et al., 2015)","noteIndex":0},"citationItems":[{"id":20928,"uris":["http://zotero.org/users/2026858/items/3J5D4MW9"],"itemData":{"id":20928,"type":"article-journal","abstract":"Summary\nA multidisciplinary methodology for historical floods reconstruction was applied to 1874 Santa Tecla floods occurred in Catalonia (NE Iberian Peninsula), using both historical information and meteorological data from 20th Century Reanalysis. The results confirmed the exceptionality of the event: the highest modeled specific peak flow was around 14.6m3s−1km−2 in a 100km2 catchment and all the modeled total rainfall values were above 110mm in about six hours, with maximum intensities around 60mmmin−1. The peak-flows peak flows' return periods were about 260years and the rainfalls periods were between 250 and 500years. The meteorological cause of the rainstorms was the flash triggering effect, initiated by the withdrawal of a mass of hot air at mid-levels. A sensitivity analysis on the various sources of error shows that peak flow errors from hydraulic modeling ranged from 5% to 44%, and rainfall errors from hydrological modeling were about 36%.","container-title":"Journal of Hydrology","DOI":"10.1016/j.jhydrol.2015.02.023","ISSN":"0022-1694","issue":"Supplement C","journalAbbreviation":"Journal of Hydrology","page":"279-295","source":"ScienceDirect","title":"Historical, hydraulic, hydrological and meteorological reconstruction of 1874 Santa Tecla flash floods in Catalonia (NE Iberian Peninsula)","volume":"524","author":[{"family":"Ruiz-Bellet","given":"Josep Lluís"},{"family":"Balasch","given":"Josep Carles"},{"family":"Tuset","given":"Jordi"},{"family":"Barriendos","given":"Mariano"},{"family":"Mazon","given":"Jordi"},{"family":"Pino","given":"David"}],"issued":{"date-parts":[["2015",5,1]]}}}],"schema":"https://github.com/citation-style-language/schema/raw/master/csl-citation.json"} </w:instrText>
      </w:r>
      <w:r w:rsidR="004401AD">
        <w:rPr>
          <w:rFonts w:cstheme="minorHAnsi"/>
        </w:rPr>
        <w:fldChar w:fldCharType="separate"/>
      </w:r>
      <w:r w:rsidR="004401AD" w:rsidRPr="004401AD">
        <w:rPr>
          <w:rFonts w:ascii="Calibri" w:hAnsi="Calibri" w:cs="Calibri"/>
        </w:rPr>
        <w:t>(Ruiz-Bellet et al., 2015)</w:t>
      </w:r>
      <w:r w:rsidR="004401AD">
        <w:rPr>
          <w:rFonts w:cstheme="minorHAnsi"/>
        </w:rPr>
        <w:fldChar w:fldCharType="end"/>
      </w:r>
      <w:r w:rsidR="004401AD">
        <w:rPr>
          <w:rFonts w:cstheme="minorHAnsi"/>
        </w:rPr>
        <w:t xml:space="preserve"> </w:t>
      </w:r>
      <w:r w:rsidR="009C6584">
        <w:rPr>
          <w:rFonts w:cstheme="minorHAnsi"/>
        </w:rPr>
        <w:t>and momentarily stop</w:t>
      </w:r>
      <w:r w:rsidR="004401AD">
        <w:rPr>
          <w:rFonts w:cstheme="minorHAnsi"/>
        </w:rPr>
        <w:t>ped</w:t>
      </w:r>
      <w:r w:rsidR="009C6584">
        <w:rPr>
          <w:rFonts w:cstheme="minorHAnsi"/>
        </w:rPr>
        <w:t xml:space="preserve"> the work engaged on the </w:t>
      </w:r>
      <w:r w:rsidR="009C6584" w:rsidRPr="000819D4">
        <w:rPr>
          <w:rFonts w:cstheme="minorHAnsi"/>
          <w:i/>
        </w:rPr>
        <w:t>Dique transversal</w:t>
      </w:r>
      <w:r w:rsidR="009C6584">
        <w:rPr>
          <w:rFonts w:cstheme="minorHAnsi"/>
        </w:rPr>
        <w:t xml:space="preserve"> </w:t>
      </w:r>
      <w:r w:rsidR="009C6584">
        <w:rPr>
          <w:rFonts w:cstheme="minorHAnsi"/>
        </w:rPr>
        <w:fldChar w:fldCharType="begin"/>
      </w:r>
      <w:r w:rsidR="009C6584">
        <w:rPr>
          <w:rFonts w:cstheme="minorHAnsi"/>
        </w:rPr>
        <w:instrText xml:space="preserve"> ADDIN ZOTERO_ITEM CSL_CITATION {"citationID":"iUBCaRWZ","properties":{"formattedCitation":"(Montserrat, 2012)","plainCitation":"(Montserrat, 2012)","noteIndex":0},"citationItems":[{"id":24270,"uris":["http://zotero.org/users/2026858/items/NUBIIR5B"],"itemData":{"id":24270,"type":"book","abstract":"Proposem un recorregut per la història de Tarragona i el seu port, donant el protagonisme específic a un bon grup de confinats que van arribar des de molts llocs diferents: Cartagena, Barcelona, Saragossa, Ceuta, Madrid, Burgos, Canàries, etc. i que van ser allotjats a quatre espais, habilitats expressament per acollir-los: les quadres del Castell del Patriarca, el penal del Miracle, el penal de la Pedrera i l'església del convent de sant Francesc. Es tractaen temes més generals com les condemnes, l'elecció de presos, els trasllats o les llicenciatures, i fins hi tot, l'organització del presidi, fent al·lusió al personal treballador i a les funcions executades per cadascun d'ells. De forma més concreta, es parla dels dos penals esmentats i la seva trajectòria dins el context de les obres. També hem intentat reconstruir la mitjana de penats que van treballar al port cada any. Els resultats són força relatius, ja que no tots els presos del penal sortien a obra, depenia de la seva condemna, però també de les feines que calia desenvolupar en cada quinzena.","event-place":"Tarragona : Valls","ISBN":"978-84-15456-44-5","language":"Catalan","number-of-pages":"208","publisher":"Cossetània Edicions","publisher-place":"Tarragona : Valls","source":"Amazon","title":"Els presos i el Port de Tarragona: Història de 92 anys de treballs forçats","title-short":"Els presos i el Port de Tarragona","author":[{"family":"Montserrat","given":"Gisbert Bel"}],"issued":{"date-parts":[["2012",6,1]]}}}],"schema":"https://github.com/citation-style-language/schema/raw/master/csl-citation.json"} </w:instrText>
      </w:r>
      <w:r w:rsidR="009C6584">
        <w:rPr>
          <w:rFonts w:cstheme="minorHAnsi"/>
        </w:rPr>
        <w:fldChar w:fldCharType="separate"/>
      </w:r>
      <w:r w:rsidR="009C6584" w:rsidRPr="009C6584">
        <w:rPr>
          <w:rFonts w:ascii="Calibri" w:hAnsi="Calibri" w:cs="Calibri"/>
        </w:rPr>
        <w:t>(Montserrat, 2012)</w:t>
      </w:r>
      <w:r w:rsidR="009C6584">
        <w:rPr>
          <w:rFonts w:cstheme="minorHAnsi"/>
        </w:rPr>
        <w:fldChar w:fldCharType="end"/>
      </w:r>
      <w:r w:rsidR="009C6584">
        <w:rPr>
          <w:rFonts w:cstheme="minorHAnsi"/>
        </w:rPr>
        <w:t>.</w:t>
      </w:r>
      <w:r w:rsidR="007E43DC">
        <w:rPr>
          <w:rFonts w:cstheme="minorHAnsi"/>
        </w:rPr>
        <w:t xml:space="preserve"> </w:t>
      </w:r>
      <w:r w:rsidRPr="000819D4">
        <w:rPr>
          <w:rStyle w:val="jlqj4b"/>
          <w:rFonts w:cstheme="minorHAnsi"/>
          <w:lang w:val="en"/>
        </w:rPr>
        <w:t xml:space="preserve">Period 2 is </w:t>
      </w:r>
      <w:r w:rsidR="0078781D">
        <w:rPr>
          <w:rStyle w:val="jlqj4b"/>
          <w:rFonts w:cstheme="minorHAnsi"/>
          <w:lang w:val="en"/>
        </w:rPr>
        <w:t>characterised</w:t>
      </w:r>
      <w:r w:rsidRPr="000819D4">
        <w:rPr>
          <w:rStyle w:val="jlqj4b"/>
          <w:rFonts w:cstheme="minorHAnsi"/>
          <w:lang w:val="en"/>
        </w:rPr>
        <w:t xml:space="preserve"> by these </w:t>
      </w:r>
      <w:r w:rsidR="009C6584">
        <w:rPr>
          <w:rStyle w:val="jlqj4b"/>
          <w:rFonts w:cstheme="minorHAnsi"/>
          <w:lang w:val="en"/>
        </w:rPr>
        <w:t>important</w:t>
      </w:r>
      <w:r w:rsidRPr="000819D4">
        <w:rPr>
          <w:rStyle w:val="jlqj4b"/>
          <w:rFonts w:cstheme="minorHAnsi"/>
          <w:lang w:val="en"/>
        </w:rPr>
        <w:t xml:space="preserve"> constructions</w:t>
      </w:r>
      <w:ins w:id="753" w:author="Arthur DE GRAAUW" w:date="2023-04-15T15:30:00Z">
        <w:r w:rsidR="00056811">
          <w:rPr>
            <w:rStyle w:val="jlqj4b"/>
            <w:rFonts w:cstheme="minorHAnsi"/>
            <w:lang w:val="en"/>
          </w:rPr>
          <w:t>,</w:t>
        </w:r>
      </w:ins>
      <w:r w:rsidRPr="000819D4">
        <w:rPr>
          <w:rStyle w:val="jlqj4b"/>
          <w:rFonts w:cstheme="minorHAnsi"/>
          <w:lang w:val="en"/>
        </w:rPr>
        <w:t xml:space="preserve"> but </w:t>
      </w:r>
      <w:r w:rsidR="009C6584">
        <w:rPr>
          <w:rStyle w:val="jlqj4b"/>
          <w:rFonts w:cstheme="minorHAnsi"/>
          <w:lang w:val="en"/>
        </w:rPr>
        <w:t>with</w:t>
      </w:r>
      <w:r w:rsidRPr="000819D4">
        <w:rPr>
          <w:rStyle w:val="jlqj4b"/>
          <w:rFonts w:cstheme="minorHAnsi"/>
          <w:lang w:val="en"/>
        </w:rPr>
        <w:t xml:space="preserve"> </w:t>
      </w:r>
      <w:del w:id="754" w:author="Arthur DE GRAAUW" w:date="2023-04-16T14:42:00Z">
        <w:r w:rsidR="009C6584" w:rsidDel="000023E6">
          <w:rPr>
            <w:rStyle w:val="jlqj4b"/>
            <w:rFonts w:cstheme="minorHAnsi"/>
            <w:lang w:val="en"/>
          </w:rPr>
          <w:delText xml:space="preserve">small </w:delText>
        </w:r>
      </w:del>
      <w:ins w:id="755" w:author="Arthur DE GRAAUW" w:date="2023-04-16T14:42:00Z">
        <w:r w:rsidR="000023E6">
          <w:rPr>
            <w:rStyle w:val="jlqj4b"/>
            <w:rFonts w:cstheme="minorHAnsi"/>
            <w:lang w:val="en"/>
          </w:rPr>
          <w:t>limited</w:t>
        </w:r>
        <w:r w:rsidR="000023E6">
          <w:rPr>
            <w:rStyle w:val="jlqj4b"/>
            <w:rFonts w:cstheme="minorHAnsi"/>
            <w:lang w:val="en"/>
          </w:rPr>
          <w:t xml:space="preserve"> </w:t>
        </w:r>
      </w:ins>
      <w:r w:rsidRPr="000819D4">
        <w:rPr>
          <w:rStyle w:val="jlqj4b"/>
          <w:rFonts w:cstheme="minorHAnsi"/>
          <w:lang w:val="en"/>
        </w:rPr>
        <w:t>dredging</w:t>
      </w:r>
      <w:r w:rsidR="0078781D">
        <w:rPr>
          <w:rStyle w:val="jlqj4b"/>
          <w:rFonts w:cstheme="minorHAnsi"/>
          <w:lang w:val="en"/>
        </w:rPr>
        <w:t xml:space="preserve"> activities</w:t>
      </w:r>
      <w:r w:rsidRPr="000819D4">
        <w:rPr>
          <w:rStyle w:val="jlqj4b"/>
          <w:rFonts w:cstheme="minorHAnsi"/>
          <w:lang w:val="en"/>
        </w:rPr>
        <w:t>.</w:t>
      </w:r>
      <w:r w:rsidRPr="000819D4">
        <w:rPr>
          <w:rStyle w:val="viiyi"/>
          <w:rFonts w:cstheme="minorHAnsi"/>
          <w:lang w:val="en"/>
        </w:rPr>
        <w:t xml:space="preserve"> </w:t>
      </w:r>
      <w:r w:rsidR="0078781D">
        <w:rPr>
          <w:rStyle w:val="viiyi"/>
          <w:rFonts w:cstheme="minorHAnsi"/>
          <w:lang w:val="en"/>
        </w:rPr>
        <w:t xml:space="preserve">The </w:t>
      </w:r>
      <w:r w:rsidR="007E43DC">
        <w:rPr>
          <w:rStyle w:val="viiyi"/>
          <w:rFonts w:cstheme="minorHAnsi"/>
          <w:lang w:val="en"/>
        </w:rPr>
        <w:t xml:space="preserve">underwater river mouth lobe </w:t>
      </w:r>
      <w:r w:rsidR="004401AD">
        <w:rPr>
          <w:rStyle w:val="viiyi"/>
          <w:rFonts w:cstheme="minorHAnsi"/>
          <w:lang w:val="en"/>
        </w:rPr>
        <w:t>was</w:t>
      </w:r>
      <w:r w:rsidR="007E43DC">
        <w:rPr>
          <w:rStyle w:val="viiyi"/>
          <w:rFonts w:cstheme="minorHAnsi"/>
          <w:lang w:val="en"/>
        </w:rPr>
        <w:t xml:space="preserve"> still active during this period and expanded towards the harbour to the east. It </w:t>
      </w:r>
      <w:r w:rsidR="004401AD">
        <w:rPr>
          <w:rStyle w:val="viiyi"/>
          <w:rFonts w:cstheme="minorHAnsi"/>
          <w:lang w:val="en"/>
        </w:rPr>
        <w:t>was</w:t>
      </w:r>
      <w:r w:rsidR="007E43DC">
        <w:rPr>
          <w:rStyle w:val="viiyi"/>
          <w:rFonts w:cstheme="minorHAnsi"/>
          <w:lang w:val="en"/>
        </w:rPr>
        <w:t xml:space="preserve"> partly deflected by the structure built at the river mouth and the </w:t>
      </w:r>
      <w:r w:rsidR="007E43DC" w:rsidRPr="000819D4">
        <w:rPr>
          <w:rFonts w:cstheme="minorHAnsi"/>
          <w:i/>
        </w:rPr>
        <w:t>Dique transversal</w:t>
      </w:r>
      <w:r w:rsidR="007E43DC">
        <w:rPr>
          <w:rFonts w:cstheme="minorHAnsi"/>
        </w:rPr>
        <w:t xml:space="preserve"> modified its morphology for some years before Period 3.</w:t>
      </w:r>
    </w:p>
    <w:p w14:paraId="500DBA8A" w14:textId="33EA493D" w:rsidR="00727FCA" w:rsidRPr="000819D4" w:rsidRDefault="007E43DC" w:rsidP="00CE2B57">
      <w:pPr>
        <w:jc w:val="both"/>
        <w:rPr>
          <w:rStyle w:val="jlqj4b"/>
          <w:rFonts w:cstheme="minorHAnsi"/>
          <w:lang w:val="en"/>
        </w:rPr>
      </w:pPr>
      <w:r w:rsidRPr="000819D4">
        <w:rPr>
          <w:rStyle w:val="jlqj4b"/>
          <w:rFonts w:cstheme="minorHAnsi"/>
          <w:lang w:val="en"/>
        </w:rPr>
        <w:lastRenderedPageBreak/>
        <w:t xml:space="preserve">This period </w:t>
      </w:r>
      <w:r w:rsidR="00A22B10">
        <w:rPr>
          <w:rStyle w:val="jlqj4b"/>
          <w:rFonts w:cstheme="minorHAnsi"/>
          <w:lang w:val="en"/>
        </w:rPr>
        <w:t>was</w:t>
      </w:r>
      <w:r w:rsidRPr="000819D4">
        <w:rPr>
          <w:rStyle w:val="jlqj4b"/>
          <w:rFonts w:cstheme="minorHAnsi"/>
          <w:lang w:val="en"/>
        </w:rPr>
        <w:t xml:space="preserve"> opportune for the socio-economic growth of Tarragona. </w:t>
      </w:r>
      <w:r w:rsidR="00727FCA" w:rsidRPr="000819D4">
        <w:rPr>
          <w:rStyle w:val="jlqj4b"/>
          <w:rFonts w:cstheme="minorHAnsi"/>
          <w:lang w:val="en"/>
        </w:rPr>
        <w:t xml:space="preserve">The urban junction between </w:t>
      </w:r>
      <w:r>
        <w:rPr>
          <w:rStyle w:val="jlqj4b"/>
          <w:rFonts w:cstheme="minorHAnsi"/>
          <w:lang w:val="en"/>
        </w:rPr>
        <w:t>L</w:t>
      </w:r>
      <w:r w:rsidRPr="000819D4">
        <w:rPr>
          <w:rStyle w:val="jlqj4b"/>
          <w:rFonts w:cstheme="minorHAnsi"/>
          <w:lang w:val="en"/>
        </w:rPr>
        <w:t xml:space="preserve">ower </w:t>
      </w:r>
      <w:r>
        <w:rPr>
          <w:rStyle w:val="jlqj4b"/>
          <w:rFonts w:cstheme="minorHAnsi"/>
          <w:lang w:val="en"/>
        </w:rPr>
        <w:t>and U</w:t>
      </w:r>
      <w:r w:rsidR="00727FCA" w:rsidRPr="000819D4">
        <w:rPr>
          <w:rStyle w:val="jlqj4b"/>
          <w:rFonts w:cstheme="minorHAnsi"/>
          <w:lang w:val="en"/>
        </w:rPr>
        <w:t xml:space="preserve">pper </w:t>
      </w:r>
      <w:r>
        <w:rPr>
          <w:rStyle w:val="jlqj4b"/>
          <w:rFonts w:cstheme="minorHAnsi"/>
          <w:lang w:val="en"/>
        </w:rPr>
        <w:t>City</w:t>
      </w:r>
      <w:r w:rsidR="00727FCA" w:rsidRPr="000819D4">
        <w:rPr>
          <w:rStyle w:val="jlqj4b"/>
          <w:rFonts w:cstheme="minorHAnsi"/>
          <w:lang w:val="en"/>
        </w:rPr>
        <w:t xml:space="preserve"> t</w:t>
      </w:r>
      <w:r w:rsidR="00A22B10">
        <w:rPr>
          <w:rStyle w:val="jlqj4b"/>
          <w:rFonts w:cstheme="minorHAnsi"/>
          <w:lang w:val="en"/>
        </w:rPr>
        <w:t>ook</w:t>
      </w:r>
      <w:r w:rsidR="00727FCA" w:rsidRPr="000819D4">
        <w:rPr>
          <w:rStyle w:val="jlqj4b"/>
          <w:rFonts w:cstheme="minorHAnsi"/>
          <w:lang w:val="en"/>
        </w:rPr>
        <w:t xml:space="preserve"> place </w:t>
      </w:r>
      <w:r>
        <w:rPr>
          <w:rStyle w:val="jlqj4b"/>
          <w:rFonts w:cstheme="minorHAnsi"/>
          <w:lang w:val="en"/>
        </w:rPr>
        <w:t xml:space="preserve">in the middle of this period, while </w:t>
      </w:r>
      <w:r w:rsidR="00727FCA" w:rsidRPr="000819D4">
        <w:rPr>
          <w:rStyle w:val="jlqj4b"/>
          <w:rFonts w:cstheme="minorHAnsi"/>
          <w:lang w:val="en"/>
        </w:rPr>
        <w:t>urbani</w:t>
      </w:r>
      <w:r>
        <w:rPr>
          <w:rStyle w:val="jlqj4b"/>
          <w:rFonts w:cstheme="minorHAnsi"/>
          <w:lang w:val="en"/>
        </w:rPr>
        <w:t>s</w:t>
      </w:r>
      <w:r w:rsidR="00727FCA" w:rsidRPr="000819D4">
        <w:rPr>
          <w:rStyle w:val="jlqj4b"/>
          <w:rFonts w:cstheme="minorHAnsi"/>
          <w:lang w:val="en"/>
        </w:rPr>
        <w:t xml:space="preserve">ation </w:t>
      </w:r>
      <w:r>
        <w:rPr>
          <w:rStyle w:val="jlqj4b"/>
          <w:rFonts w:cstheme="minorHAnsi"/>
          <w:lang w:val="en"/>
        </w:rPr>
        <w:t>around the harbour</w:t>
      </w:r>
      <w:r w:rsidR="00727FCA" w:rsidRPr="000819D4">
        <w:rPr>
          <w:rStyle w:val="jlqj4b"/>
          <w:rFonts w:cstheme="minorHAnsi"/>
          <w:lang w:val="en"/>
        </w:rPr>
        <w:t xml:space="preserve"> remain</w:t>
      </w:r>
      <w:r w:rsidR="00A22B10">
        <w:rPr>
          <w:rStyle w:val="jlqj4b"/>
          <w:rFonts w:cstheme="minorHAnsi"/>
          <w:lang w:val="en"/>
        </w:rPr>
        <w:t>ed</w:t>
      </w:r>
      <w:r w:rsidR="00727FCA" w:rsidRPr="000819D4">
        <w:rPr>
          <w:rStyle w:val="jlqj4b"/>
          <w:rFonts w:cstheme="minorHAnsi"/>
          <w:lang w:val="en"/>
        </w:rPr>
        <w:t xml:space="preserve"> on the</w:t>
      </w:r>
      <w:r>
        <w:rPr>
          <w:rStyle w:val="jlqj4b"/>
          <w:rFonts w:cstheme="minorHAnsi"/>
          <w:lang w:val="en"/>
        </w:rPr>
        <w:t xml:space="preserve"> eastern</w:t>
      </w:r>
      <w:r w:rsidR="00727FCA" w:rsidRPr="000819D4">
        <w:rPr>
          <w:rStyle w:val="jlqj4b"/>
          <w:rFonts w:cstheme="minorHAnsi"/>
          <w:lang w:val="en"/>
        </w:rPr>
        <w:t xml:space="preserve"> fringe of the delta.</w:t>
      </w:r>
      <w:r w:rsidR="00F40BE5">
        <w:rPr>
          <w:rStyle w:val="jlqj4b"/>
          <w:rFonts w:cstheme="minorHAnsi"/>
          <w:lang w:val="en"/>
        </w:rPr>
        <w:t xml:space="preserve"> </w:t>
      </w:r>
    </w:p>
    <w:p w14:paraId="42E8BEFE" w14:textId="3070FB52" w:rsidR="0021571D" w:rsidRDefault="00727FCA" w:rsidP="00CE2B57">
      <w:pPr>
        <w:jc w:val="both"/>
        <w:rPr>
          <w:rStyle w:val="jlqj4b"/>
          <w:rFonts w:cstheme="minorHAnsi"/>
          <w:lang w:val="en"/>
        </w:rPr>
      </w:pPr>
      <w:r w:rsidRPr="000819D4">
        <w:rPr>
          <w:rFonts w:cstheme="minorHAnsi"/>
          <w:b/>
          <w:i/>
        </w:rPr>
        <w:t>Period 3</w:t>
      </w:r>
      <w:r w:rsidRPr="000819D4">
        <w:rPr>
          <w:rFonts w:cstheme="minorHAnsi"/>
        </w:rPr>
        <w:t>: 1880 to 1970 –</w:t>
      </w:r>
      <w:r w:rsidR="00DE3721" w:rsidRPr="000819D4">
        <w:rPr>
          <w:rFonts w:cstheme="minorHAnsi"/>
        </w:rPr>
        <w:t xml:space="preserve"> </w:t>
      </w:r>
      <w:r w:rsidR="00DE3721" w:rsidRPr="000819D4">
        <w:rPr>
          <w:rFonts w:cstheme="minorHAnsi"/>
          <w:b/>
          <w:i/>
        </w:rPr>
        <w:t>Towards disconnect</w:t>
      </w:r>
      <w:r w:rsidR="00A22B10">
        <w:rPr>
          <w:rFonts w:cstheme="minorHAnsi"/>
          <w:b/>
          <w:i/>
        </w:rPr>
        <w:t>ed</w:t>
      </w:r>
      <w:r w:rsidR="00DE3721" w:rsidRPr="000819D4">
        <w:rPr>
          <w:rFonts w:cstheme="minorHAnsi"/>
          <w:b/>
          <w:i/>
        </w:rPr>
        <w:t xml:space="preserve"> harbour and deltaic dynamics</w:t>
      </w:r>
      <w:r w:rsidR="002C6ADE">
        <w:rPr>
          <w:rStyle w:val="jlqj4b"/>
          <w:rFonts w:cstheme="minorHAnsi"/>
          <w:lang w:val="en"/>
        </w:rPr>
        <w:t>.</w:t>
      </w:r>
      <w:r w:rsidRPr="000819D4">
        <w:rPr>
          <w:rStyle w:val="jlqj4b"/>
          <w:rFonts w:cstheme="minorHAnsi"/>
          <w:lang w:val="en"/>
        </w:rPr>
        <w:t xml:space="preserve"> </w:t>
      </w:r>
      <w:r w:rsidR="002C6ADE">
        <w:rPr>
          <w:rStyle w:val="jlqj4b"/>
          <w:rFonts w:cstheme="minorHAnsi"/>
          <w:lang w:val="en"/>
        </w:rPr>
        <w:t xml:space="preserve">During Period 3, harbour infrastructures </w:t>
      </w:r>
      <w:r w:rsidR="00A22B10">
        <w:rPr>
          <w:rStyle w:val="jlqj4b"/>
          <w:rFonts w:cstheme="minorHAnsi"/>
          <w:lang w:val="en"/>
        </w:rPr>
        <w:t>were</w:t>
      </w:r>
      <w:r w:rsidR="002C6ADE">
        <w:rPr>
          <w:rStyle w:val="jlqj4b"/>
          <w:rFonts w:cstheme="minorHAnsi"/>
          <w:lang w:val="en"/>
        </w:rPr>
        <w:t xml:space="preserve"> </w:t>
      </w:r>
      <w:r w:rsidR="006863E0">
        <w:rPr>
          <w:rStyle w:val="jlqj4b"/>
          <w:rFonts w:cstheme="minorHAnsi"/>
          <w:lang w:val="en"/>
        </w:rPr>
        <w:t>constructed</w:t>
      </w:r>
      <w:r w:rsidR="002C6ADE">
        <w:rPr>
          <w:rStyle w:val="jlqj4b"/>
          <w:rFonts w:cstheme="minorHAnsi"/>
          <w:lang w:val="en"/>
        </w:rPr>
        <w:t xml:space="preserve"> in continuity of </w:t>
      </w:r>
      <w:del w:id="756" w:author="Arthur DE GRAAUW" w:date="2023-04-15T15:32:00Z">
        <w:r w:rsidR="002C6ADE" w:rsidDel="00144CA9">
          <w:rPr>
            <w:rStyle w:val="jlqj4b"/>
            <w:rFonts w:cstheme="minorHAnsi"/>
            <w:lang w:val="en"/>
          </w:rPr>
          <w:delText>the one</w:delText>
        </w:r>
      </w:del>
      <w:ins w:id="757" w:author="Arthur DE GRAAUW" w:date="2023-04-15T15:32:00Z">
        <w:r w:rsidR="00144CA9">
          <w:rPr>
            <w:rStyle w:val="jlqj4b"/>
            <w:rFonts w:cstheme="minorHAnsi"/>
            <w:lang w:val="en"/>
          </w:rPr>
          <w:t>those</w:t>
        </w:r>
      </w:ins>
      <w:r w:rsidR="002C6ADE">
        <w:rPr>
          <w:rStyle w:val="jlqj4b"/>
          <w:rFonts w:cstheme="minorHAnsi"/>
          <w:lang w:val="en"/>
        </w:rPr>
        <w:t xml:space="preserve"> conducted in Period 2</w:t>
      </w:r>
      <w:ins w:id="758" w:author="Arthur DE GRAAUW" w:date="2023-04-15T15:32:00Z">
        <w:r w:rsidR="00144CA9">
          <w:rPr>
            <w:rStyle w:val="jlqj4b"/>
            <w:rFonts w:cstheme="minorHAnsi"/>
            <w:lang w:val="en"/>
          </w:rPr>
          <w:t>,</w:t>
        </w:r>
      </w:ins>
      <w:r w:rsidR="00A4453B" w:rsidRPr="00A4453B">
        <w:rPr>
          <w:rStyle w:val="jlqj4b"/>
          <w:rFonts w:cstheme="minorHAnsi"/>
          <w:lang w:val="en"/>
        </w:rPr>
        <w:t xml:space="preserve"> </w:t>
      </w:r>
      <w:r w:rsidR="00A4453B">
        <w:rPr>
          <w:rStyle w:val="jlqj4b"/>
          <w:rFonts w:cstheme="minorHAnsi"/>
          <w:lang w:val="en"/>
        </w:rPr>
        <w:t xml:space="preserve">but </w:t>
      </w:r>
      <w:del w:id="759" w:author="Arthur DE GRAAUW" w:date="2023-04-15T15:32:00Z">
        <w:r w:rsidR="00A4453B" w:rsidDel="008C11AB">
          <w:rPr>
            <w:rStyle w:val="jlqj4b"/>
            <w:rFonts w:cstheme="minorHAnsi"/>
            <w:lang w:val="en"/>
          </w:rPr>
          <w:delText xml:space="preserve">main </w:delText>
        </w:r>
      </w:del>
      <w:ins w:id="760" w:author="Arthur DE GRAAUW" w:date="2023-04-15T15:32:00Z">
        <w:r w:rsidR="008C11AB">
          <w:rPr>
            <w:rStyle w:val="jlqj4b"/>
            <w:rFonts w:cstheme="minorHAnsi"/>
            <w:lang w:val="en"/>
          </w:rPr>
          <w:t xml:space="preserve">major </w:t>
        </w:r>
      </w:ins>
      <w:r w:rsidR="00A4453B">
        <w:rPr>
          <w:rStyle w:val="jlqj4b"/>
          <w:rFonts w:cstheme="minorHAnsi"/>
          <w:lang w:val="en"/>
        </w:rPr>
        <w:t>changes affect</w:t>
      </w:r>
      <w:r w:rsidR="00A22B10">
        <w:rPr>
          <w:rStyle w:val="jlqj4b"/>
          <w:rFonts w:cstheme="minorHAnsi"/>
          <w:lang w:val="en"/>
        </w:rPr>
        <w:t>ed</w:t>
      </w:r>
      <w:r w:rsidR="00A4453B">
        <w:rPr>
          <w:rStyle w:val="jlqj4b"/>
          <w:rFonts w:cstheme="minorHAnsi"/>
          <w:lang w:val="en"/>
        </w:rPr>
        <w:t xml:space="preserve"> the relationship between the delta and the harbour. </w:t>
      </w:r>
      <w:r w:rsidR="00D80C28">
        <w:rPr>
          <w:rStyle w:val="jlqj4b"/>
          <w:rFonts w:cstheme="minorHAnsi"/>
          <w:lang w:val="en"/>
        </w:rPr>
        <w:t>Between 1880 and 1900, t</w:t>
      </w:r>
      <w:r w:rsidR="00A4453B">
        <w:rPr>
          <w:rStyle w:val="jlqj4b"/>
          <w:rFonts w:cstheme="minorHAnsi"/>
          <w:lang w:val="en"/>
        </w:rPr>
        <w:t xml:space="preserve">he harbour </w:t>
      </w:r>
      <w:r w:rsidR="00A22B10">
        <w:rPr>
          <w:rStyle w:val="jlqj4b"/>
          <w:rFonts w:cstheme="minorHAnsi"/>
          <w:lang w:val="en"/>
        </w:rPr>
        <w:t>was</w:t>
      </w:r>
      <w:r w:rsidR="00A4453B">
        <w:rPr>
          <w:rStyle w:val="jlqj4b"/>
          <w:rFonts w:cstheme="minorHAnsi"/>
          <w:lang w:val="en"/>
        </w:rPr>
        <w:t xml:space="preserve"> </w:t>
      </w:r>
      <w:r w:rsidR="005658E9">
        <w:rPr>
          <w:rStyle w:val="jlqj4b"/>
          <w:rFonts w:cstheme="minorHAnsi"/>
          <w:lang w:val="en"/>
        </w:rPr>
        <w:t xml:space="preserve">clearly </w:t>
      </w:r>
      <w:r w:rsidR="00A4453B">
        <w:rPr>
          <w:rStyle w:val="jlqj4b"/>
          <w:rFonts w:cstheme="minorHAnsi"/>
          <w:lang w:val="en"/>
        </w:rPr>
        <w:t xml:space="preserve">divided into an Inner and an Outer basin. </w:t>
      </w:r>
      <w:r w:rsidR="005658E9">
        <w:rPr>
          <w:rStyle w:val="jlqj4b"/>
          <w:rFonts w:cstheme="minorHAnsi"/>
          <w:lang w:val="en"/>
        </w:rPr>
        <w:t xml:space="preserve">By 1900, the Inner harbour </w:t>
      </w:r>
      <w:r w:rsidR="00A22B10">
        <w:rPr>
          <w:rStyle w:val="jlqj4b"/>
          <w:rFonts w:cstheme="minorHAnsi"/>
          <w:lang w:val="en"/>
        </w:rPr>
        <w:t>was</w:t>
      </w:r>
      <w:r w:rsidR="005658E9">
        <w:rPr>
          <w:rStyle w:val="jlqj4b"/>
          <w:rFonts w:cstheme="minorHAnsi"/>
          <w:lang w:val="en"/>
        </w:rPr>
        <w:t xml:space="preserve"> very well protected from western and southern winds and possible storms (</w:t>
      </w:r>
      <w:r w:rsidR="005658E9" w:rsidRPr="005658E9">
        <w:rPr>
          <w:rStyle w:val="jlqj4b"/>
          <w:rFonts w:cstheme="minorHAnsi"/>
          <w:i/>
          <w:lang w:val="en"/>
        </w:rPr>
        <w:t>Dique Transversal</w:t>
      </w:r>
      <w:r w:rsidR="005658E9">
        <w:rPr>
          <w:rStyle w:val="jlqj4b"/>
          <w:rFonts w:cstheme="minorHAnsi"/>
          <w:lang w:val="en"/>
        </w:rPr>
        <w:t xml:space="preserve"> and then</w:t>
      </w:r>
      <w:r w:rsidR="0021571D">
        <w:rPr>
          <w:rStyle w:val="jlqj4b"/>
          <w:rFonts w:cstheme="minorHAnsi"/>
          <w:lang w:val="en"/>
        </w:rPr>
        <w:t xml:space="preserve"> the</w:t>
      </w:r>
      <w:r w:rsidR="005658E9">
        <w:rPr>
          <w:rStyle w:val="jlqj4b"/>
          <w:rFonts w:cstheme="minorHAnsi"/>
          <w:lang w:val="en"/>
        </w:rPr>
        <w:t xml:space="preserve"> </w:t>
      </w:r>
      <w:r w:rsidR="005658E9" w:rsidRPr="005658E9">
        <w:rPr>
          <w:rStyle w:val="jlqj4b"/>
          <w:rFonts w:cstheme="minorHAnsi"/>
          <w:i/>
          <w:lang w:val="en"/>
        </w:rPr>
        <w:t>Muelle paralelo</w:t>
      </w:r>
      <w:r w:rsidR="005658E9">
        <w:rPr>
          <w:rStyle w:val="jlqj4b"/>
          <w:rFonts w:cstheme="minorHAnsi"/>
          <w:lang w:val="en"/>
        </w:rPr>
        <w:t xml:space="preserve">). A long marine channel </w:t>
      </w:r>
      <w:r w:rsidR="00A22B10">
        <w:rPr>
          <w:rStyle w:val="jlqj4b"/>
          <w:rFonts w:cstheme="minorHAnsi"/>
          <w:lang w:val="en"/>
        </w:rPr>
        <w:t>was</w:t>
      </w:r>
      <w:r w:rsidR="005658E9">
        <w:rPr>
          <w:rStyle w:val="jlqj4b"/>
          <w:rFonts w:cstheme="minorHAnsi"/>
          <w:lang w:val="en"/>
        </w:rPr>
        <w:t xml:space="preserve"> dredged from the Outer harbour towards the Inner harbour and </w:t>
      </w:r>
      <w:del w:id="761" w:author="Arthur DE GRAAUW" w:date="2023-04-15T15:33:00Z">
        <w:r w:rsidR="005658E9" w:rsidDel="006E236D">
          <w:rPr>
            <w:rStyle w:val="jlqj4b"/>
            <w:rFonts w:cstheme="minorHAnsi"/>
            <w:lang w:val="en"/>
          </w:rPr>
          <w:delText xml:space="preserve">regular </w:delText>
        </w:r>
      </w:del>
      <w:ins w:id="762" w:author="Arthur DE GRAAUW" w:date="2023-04-15T15:33:00Z">
        <w:r w:rsidR="006E236D">
          <w:rPr>
            <w:rStyle w:val="jlqj4b"/>
            <w:rFonts w:cstheme="minorHAnsi"/>
            <w:lang w:val="en"/>
          </w:rPr>
          <w:t xml:space="preserve">periodic </w:t>
        </w:r>
      </w:ins>
      <w:r w:rsidR="005658E9">
        <w:rPr>
          <w:rStyle w:val="jlqj4b"/>
          <w:rFonts w:cstheme="minorHAnsi"/>
          <w:lang w:val="en"/>
        </w:rPr>
        <w:t>dredging</w:t>
      </w:r>
      <w:del w:id="763" w:author="Arthur DE GRAAUW" w:date="2023-04-15T15:34:00Z">
        <w:r w:rsidR="005658E9" w:rsidDel="006E236D">
          <w:rPr>
            <w:rStyle w:val="jlqj4b"/>
            <w:rFonts w:cstheme="minorHAnsi"/>
            <w:lang w:val="en"/>
          </w:rPr>
          <w:delText>s</w:delText>
        </w:r>
      </w:del>
      <w:r w:rsidR="005658E9">
        <w:rPr>
          <w:rStyle w:val="jlqj4b"/>
          <w:rFonts w:cstheme="minorHAnsi"/>
          <w:lang w:val="en"/>
        </w:rPr>
        <w:t xml:space="preserve"> </w:t>
      </w:r>
      <w:del w:id="764" w:author="Arthur DE GRAAUW" w:date="2023-04-15T15:34:00Z">
        <w:r w:rsidR="0088104C" w:rsidDel="006E236D">
          <w:rPr>
            <w:rStyle w:val="jlqj4b"/>
            <w:rFonts w:cstheme="minorHAnsi"/>
            <w:lang w:val="en"/>
          </w:rPr>
          <w:delText>were</w:delText>
        </w:r>
        <w:r w:rsidR="005658E9" w:rsidDel="006E236D">
          <w:rPr>
            <w:rStyle w:val="jlqj4b"/>
            <w:rFonts w:cstheme="minorHAnsi"/>
            <w:lang w:val="en"/>
          </w:rPr>
          <w:delText xml:space="preserve"> </w:delText>
        </w:r>
      </w:del>
      <w:ins w:id="765" w:author="Arthur DE GRAAUW" w:date="2023-04-15T15:34:00Z">
        <w:r w:rsidR="006E236D">
          <w:rPr>
            <w:rStyle w:val="jlqj4b"/>
            <w:rFonts w:cstheme="minorHAnsi"/>
            <w:lang w:val="en"/>
          </w:rPr>
          <w:t xml:space="preserve">was </w:t>
        </w:r>
      </w:ins>
      <w:r w:rsidR="005658E9">
        <w:rPr>
          <w:rStyle w:val="jlqj4b"/>
          <w:rFonts w:cstheme="minorHAnsi"/>
          <w:lang w:val="en"/>
        </w:rPr>
        <w:t xml:space="preserve">conducted to prevent the underwater lobe of the Francolí to extend towards the Inner harbour. The depth of the Inner harbour </w:t>
      </w:r>
      <w:r w:rsidR="0088104C">
        <w:rPr>
          <w:rStyle w:val="jlqj4b"/>
          <w:rFonts w:cstheme="minorHAnsi"/>
          <w:lang w:val="en"/>
        </w:rPr>
        <w:t>was</w:t>
      </w:r>
      <w:r w:rsidR="005658E9">
        <w:rPr>
          <w:rStyle w:val="jlqj4b"/>
          <w:rFonts w:cstheme="minorHAnsi"/>
          <w:lang w:val="en"/>
        </w:rPr>
        <w:t xml:space="preserve"> kept around -8 m to -10 m </w:t>
      </w:r>
      <w:del w:id="766" w:author="Arthur DE GRAAUW" w:date="2023-04-15T15:34:00Z">
        <w:r w:rsidR="005658E9" w:rsidDel="00091A4F">
          <w:rPr>
            <w:rStyle w:val="jlqj4b"/>
            <w:rFonts w:cstheme="minorHAnsi"/>
            <w:lang w:val="en"/>
          </w:rPr>
          <w:delText xml:space="preserve">deep </w:delText>
        </w:r>
      </w:del>
      <w:r w:rsidR="005658E9">
        <w:rPr>
          <w:rStyle w:val="jlqj4b"/>
          <w:rFonts w:cstheme="minorHAnsi"/>
          <w:lang w:val="en"/>
        </w:rPr>
        <w:t xml:space="preserve">during this period. Finally, during Period 3, the coastline in the Inner harbour </w:t>
      </w:r>
      <w:r w:rsidR="0088104C">
        <w:rPr>
          <w:rStyle w:val="jlqj4b"/>
          <w:rFonts w:cstheme="minorHAnsi"/>
          <w:lang w:val="en"/>
        </w:rPr>
        <w:t>was</w:t>
      </w:r>
      <w:r w:rsidR="005658E9">
        <w:rPr>
          <w:rStyle w:val="jlqj4b"/>
          <w:rFonts w:cstheme="minorHAnsi"/>
          <w:lang w:val="en"/>
        </w:rPr>
        <w:t xml:space="preserve"> progressively built with quays (</w:t>
      </w:r>
      <w:r w:rsidR="005658E9" w:rsidRPr="005658E9">
        <w:rPr>
          <w:rStyle w:val="jlqj4b"/>
          <w:rFonts w:cstheme="minorHAnsi"/>
          <w:i/>
          <w:lang w:val="en"/>
        </w:rPr>
        <w:t>Muelle de Costa</w:t>
      </w:r>
      <w:r w:rsidR="005658E9">
        <w:rPr>
          <w:rStyle w:val="jlqj4b"/>
          <w:rFonts w:cstheme="minorHAnsi"/>
          <w:lang w:val="en"/>
        </w:rPr>
        <w:t xml:space="preserve"> and then </w:t>
      </w:r>
      <w:r w:rsidR="005658E9" w:rsidRPr="000819D4">
        <w:rPr>
          <w:rFonts w:cstheme="minorHAnsi"/>
          <w:i/>
        </w:rPr>
        <w:t>Muelle de Pescadores</w:t>
      </w:r>
      <w:r w:rsidR="005658E9">
        <w:rPr>
          <w:rFonts w:cstheme="minorHAnsi"/>
        </w:rPr>
        <w:t>)</w:t>
      </w:r>
      <w:r w:rsidR="005658E9">
        <w:rPr>
          <w:rStyle w:val="jlqj4b"/>
          <w:rFonts w:cstheme="minorHAnsi"/>
          <w:lang w:val="en"/>
        </w:rPr>
        <w:t xml:space="preserve">. </w:t>
      </w:r>
      <w:del w:id="767" w:author="Arthur DE GRAAUW" w:date="2023-04-15T15:34:00Z">
        <w:r w:rsidR="005658E9" w:rsidDel="00091A4F">
          <w:rPr>
            <w:rStyle w:val="jlqj4b"/>
            <w:rFonts w:cstheme="minorHAnsi"/>
            <w:lang w:val="en"/>
          </w:rPr>
          <w:delText xml:space="preserve"> </w:delText>
        </w:r>
      </w:del>
      <w:r w:rsidR="0021571D">
        <w:rPr>
          <w:rStyle w:val="jlqj4b"/>
          <w:rFonts w:cstheme="minorHAnsi"/>
          <w:lang w:val="en"/>
        </w:rPr>
        <w:t xml:space="preserve">The Inner harbour </w:t>
      </w:r>
      <w:r w:rsidR="0088104C">
        <w:rPr>
          <w:rStyle w:val="jlqj4b"/>
          <w:rFonts w:cstheme="minorHAnsi"/>
          <w:lang w:val="en"/>
        </w:rPr>
        <w:t>was</w:t>
      </w:r>
      <w:r w:rsidR="0021571D">
        <w:rPr>
          <w:rStyle w:val="jlqj4b"/>
          <w:rFonts w:cstheme="minorHAnsi"/>
          <w:lang w:val="en"/>
        </w:rPr>
        <w:t xml:space="preserve"> fully managed by the end of this period: moles, quays</w:t>
      </w:r>
      <w:r w:rsidR="00A22B10">
        <w:rPr>
          <w:rStyle w:val="jlqj4b"/>
          <w:rFonts w:cstheme="minorHAnsi"/>
          <w:lang w:val="en"/>
        </w:rPr>
        <w:t>, and sedimentation controlled</w:t>
      </w:r>
      <w:r w:rsidR="0021571D">
        <w:rPr>
          <w:rStyle w:val="jlqj4b"/>
          <w:rFonts w:cstheme="minorHAnsi"/>
          <w:lang w:val="en"/>
        </w:rPr>
        <w:t xml:space="preserve"> </w:t>
      </w:r>
      <w:r w:rsidR="00A22B10">
        <w:rPr>
          <w:rStyle w:val="jlqj4b"/>
          <w:rFonts w:cstheme="minorHAnsi"/>
          <w:lang w:val="en"/>
        </w:rPr>
        <w:t xml:space="preserve">by </w:t>
      </w:r>
      <w:del w:id="768" w:author="Arthur DE GRAAUW" w:date="2023-04-15T15:35:00Z">
        <w:r w:rsidR="00A22B10" w:rsidDel="0082178A">
          <w:rPr>
            <w:rStyle w:val="jlqj4b"/>
            <w:rFonts w:cstheme="minorHAnsi"/>
            <w:lang w:val="en"/>
          </w:rPr>
          <w:delText xml:space="preserve">regular </w:delText>
        </w:r>
      </w:del>
      <w:r w:rsidR="00A22B10">
        <w:rPr>
          <w:rStyle w:val="jlqj4b"/>
          <w:rFonts w:cstheme="minorHAnsi"/>
          <w:lang w:val="en"/>
        </w:rPr>
        <w:t xml:space="preserve">dredging of the </w:t>
      </w:r>
      <w:r w:rsidR="0021571D">
        <w:rPr>
          <w:rStyle w:val="jlqj4b"/>
          <w:rFonts w:cstheme="minorHAnsi"/>
          <w:lang w:val="en"/>
        </w:rPr>
        <w:t>access channel.</w:t>
      </w:r>
      <w:r w:rsidR="00EB1175">
        <w:rPr>
          <w:rStyle w:val="jlqj4b"/>
          <w:rFonts w:cstheme="minorHAnsi"/>
          <w:lang w:val="en"/>
        </w:rPr>
        <w:t xml:space="preserve"> </w:t>
      </w:r>
      <w:r w:rsidR="00CA2941">
        <w:rPr>
          <w:rStyle w:val="jlqj4b"/>
          <w:rFonts w:cstheme="minorHAnsi"/>
          <w:lang w:val="en"/>
        </w:rPr>
        <w:t>In contrast, t</w:t>
      </w:r>
      <w:r w:rsidR="005658E9">
        <w:rPr>
          <w:rStyle w:val="jlqj4b"/>
          <w:rFonts w:cstheme="minorHAnsi"/>
          <w:lang w:val="en"/>
        </w:rPr>
        <w:t xml:space="preserve">he Outer harbour </w:t>
      </w:r>
      <w:r w:rsidR="00A22B10">
        <w:rPr>
          <w:rStyle w:val="jlqj4b"/>
          <w:rFonts w:cstheme="minorHAnsi"/>
          <w:lang w:val="en"/>
        </w:rPr>
        <w:t>was</w:t>
      </w:r>
      <w:r w:rsidR="005658E9">
        <w:rPr>
          <w:rStyle w:val="jlqj4b"/>
          <w:rFonts w:cstheme="minorHAnsi"/>
          <w:lang w:val="en"/>
        </w:rPr>
        <w:t xml:space="preserve"> still exposed to southern winds and sedimentary inputs from the Francolí river mouth. </w:t>
      </w:r>
      <w:r w:rsidR="00CA2941">
        <w:rPr>
          <w:rStyle w:val="jlqj4b"/>
          <w:rFonts w:cstheme="minorHAnsi"/>
          <w:lang w:val="en"/>
        </w:rPr>
        <w:t>Two sets of constructions contributed to reduce these constrains. First, t</w:t>
      </w:r>
      <w:r w:rsidR="005658E9">
        <w:rPr>
          <w:rStyle w:val="jlqj4b"/>
          <w:rFonts w:cstheme="minorHAnsi"/>
          <w:lang w:val="en"/>
        </w:rPr>
        <w:t xml:space="preserve">he </w:t>
      </w:r>
      <w:r w:rsidR="005658E9" w:rsidRPr="005658E9">
        <w:rPr>
          <w:rStyle w:val="jlqj4b"/>
          <w:rFonts w:cstheme="minorHAnsi"/>
          <w:i/>
          <w:lang w:val="en"/>
        </w:rPr>
        <w:t>Dique de Levante</w:t>
      </w:r>
      <w:r w:rsidR="005658E9">
        <w:rPr>
          <w:rStyle w:val="jlqj4b"/>
          <w:rFonts w:cstheme="minorHAnsi"/>
          <w:lang w:val="en"/>
        </w:rPr>
        <w:t xml:space="preserve"> continue</w:t>
      </w:r>
      <w:r w:rsidR="00CA2941">
        <w:rPr>
          <w:rStyle w:val="jlqj4b"/>
          <w:rFonts w:cstheme="minorHAnsi"/>
          <w:lang w:val="en"/>
        </w:rPr>
        <w:t>d</w:t>
      </w:r>
      <w:r w:rsidR="005658E9">
        <w:rPr>
          <w:rStyle w:val="jlqj4b"/>
          <w:rFonts w:cstheme="minorHAnsi"/>
          <w:lang w:val="en"/>
        </w:rPr>
        <w:t xml:space="preserve"> to be extended during this period</w:t>
      </w:r>
      <w:r w:rsidR="00CA2941">
        <w:rPr>
          <w:rStyle w:val="jlqj4b"/>
          <w:rFonts w:cstheme="minorHAnsi"/>
          <w:lang w:val="en"/>
        </w:rPr>
        <w:t>. Second,</w:t>
      </w:r>
      <w:r w:rsidR="005658E9">
        <w:rPr>
          <w:rStyle w:val="jlqj4b"/>
          <w:rFonts w:cstheme="minorHAnsi"/>
          <w:lang w:val="en"/>
        </w:rPr>
        <w:t xml:space="preserve"> the wall on the left side of the Francoli river mouth </w:t>
      </w:r>
      <w:r w:rsidR="0088104C">
        <w:rPr>
          <w:rStyle w:val="jlqj4b"/>
          <w:rFonts w:cstheme="minorHAnsi"/>
          <w:lang w:val="en"/>
        </w:rPr>
        <w:t>was</w:t>
      </w:r>
      <w:r w:rsidR="005658E9">
        <w:rPr>
          <w:rStyle w:val="jlqj4b"/>
          <w:rFonts w:cstheme="minorHAnsi"/>
          <w:lang w:val="en"/>
        </w:rPr>
        <w:t xml:space="preserve"> </w:t>
      </w:r>
      <w:r w:rsidR="00CA2941">
        <w:rPr>
          <w:rStyle w:val="jlqj4b"/>
          <w:rFonts w:cstheme="minorHAnsi"/>
          <w:lang w:val="en"/>
        </w:rPr>
        <w:t>extended</w:t>
      </w:r>
      <w:r w:rsidR="005658E9">
        <w:rPr>
          <w:rStyle w:val="jlqj4b"/>
          <w:rFonts w:cstheme="minorHAnsi"/>
          <w:lang w:val="en"/>
        </w:rPr>
        <w:t xml:space="preserve"> along the coast</w:t>
      </w:r>
      <w:r w:rsidR="0088104C">
        <w:rPr>
          <w:rStyle w:val="jlqj4b"/>
          <w:rFonts w:cstheme="minorHAnsi"/>
          <w:lang w:val="en"/>
        </w:rPr>
        <w:t xml:space="preserve"> during the</w:t>
      </w:r>
      <w:r w:rsidR="005658E9">
        <w:rPr>
          <w:rStyle w:val="jlqj4b"/>
          <w:rFonts w:cstheme="minorHAnsi"/>
          <w:lang w:val="en"/>
        </w:rPr>
        <w:t xml:space="preserve"> </w:t>
      </w:r>
      <w:r w:rsidR="00CA2941">
        <w:rPr>
          <w:rStyle w:val="jlqj4b"/>
          <w:rFonts w:cstheme="minorHAnsi"/>
          <w:lang w:val="en"/>
        </w:rPr>
        <w:t>late 19 c. / early 20</w:t>
      </w:r>
      <w:r w:rsidR="00CA2941" w:rsidRPr="00CA2941">
        <w:rPr>
          <w:rStyle w:val="jlqj4b"/>
          <w:rFonts w:cstheme="minorHAnsi"/>
          <w:vertAlign w:val="superscript"/>
          <w:lang w:val="en"/>
        </w:rPr>
        <w:t>th</w:t>
      </w:r>
      <w:r w:rsidR="00CA2941">
        <w:rPr>
          <w:rStyle w:val="jlqj4b"/>
          <w:rFonts w:cstheme="minorHAnsi"/>
          <w:lang w:val="en"/>
        </w:rPr>
        <w:t xml:space="preserve"> c. (</w:t>
      </w:r>
      <w:r w:rsidR="00CA2941" w:rsidRPr="00CA2941">
        <w:rPr>
          <w:rStyle w:val="jlqj4b"/>
          <w:rFonts w:cstheme="minorHAnsi"/>
          <w:i/>
          <w:lang w:val="en"/>
        </w:rPr>
        <w:t>Dique de Oeste</w:t>
      </w:r>
      <w:r w:rsidR="00CA2941">
        <w:rPr>
          <w:rStyle w:val="jlqj4b"/>
          <w:rFonts w:cstheme="minorHAnsi"/>
          <w:i/>
          <w:lang w:val="en"/>
        </w:rPr>
        <w:t xml:space="preserve"> </w:t>
      </w:r>
      <w:r w:rsidR="00CA2941">
        <w:rPr>
          <w:rStyle w:val="jlqj4b"/>
          <w:rFonts w:cstheme="minorHAnsi"/>
          <w:lang w:val="en"/>
        </w:rPr>
        <w:t xml:space="preserve">and </w:t>
      </w:r>
      <w:r w:rsidR="00CA2941" w:rsidRPr="00CA2941">
        <w:rPr>
          <w:rStyle w:val="jlqj4b"/>
          <w:rFonts w:cstheme="minorHAnsi"/>
          <w:i/>
          <w:lang w:val="en"/>
        </w:rPr>
        <w:t>Dique submarino</w:t>
      </w:r>
      <w:r w:rsidR="00CA2941">
        <w:rPr>
          <w:rStyle w:val="jlqj4b"/>
          <w:rFonts w:cstheme="minorHAnsi"/>
          <w:lang w:val="en"/>
        </w:rPr>
        <w:t xml:space="preserve">) and the original river mouth </w:t>
      </w:r>
      <w:del w:id="769" w:author="Arthur DE GRAAUW" w:date="2023-04-15T15:36:00Z">
        <w:r w:rsidR="00CA2941" w:rsidDel="009B353E">
          <w:rPr>
            <w:rStyle w:val="jlqj4b"/>
            <w:rFonts w:cstheme="minorHAnsi"/>
            <w:lang w:val="en"/>
          </w:rPr>
          <w:delText xml:space="preserve">is </w:delText>
        </w:r>
      </w:del>
      <w:ins w:id="770" w:author="Arthur DE GRAAUW" w:date="2023-04-15T15:36:00Z">
        <w:r w:rsidR="009B353E">
          <w:rPr>
            <w:rStyle w:val="jlqj4b"/>
            <w:rFonts w:cstheme="minorHAnsi"/>
            <w:lang w:val="en"/>
          </w:rPr>
          <w:t xml:space="preserve">was </w:t>
        </w:r>
      </w:ins>
      <w:r w:rsidR="0088104C">
        <w:rPr>
          <w:rStyle w:val="jlqj4b"/>
          <w:rFonts w:cstheme="minorHAnsi"/>
          <w:lang w:val="en"/>
        </w:rPr>
        <w:t>moved</w:t>
      </w:r>
      <w:r w:rsidR="00CA2941">
        <w:rPr>
          <w:rStyle w:val="jlqj4b"/>
          <w:rFonts w:cstheme="minorHAnsi"/>
          <w:lang w:val="en"/>
        </w:rPr>
        <w:t xml:space="preserve"> to the west</w:t>
      </w:r>
      <w:r w:rsidR="0021571D">
        <w:rPr>
          <w:rStyle w:val="jlqj4b"/>
          <w:rFonts w:cstheme="minorHAnsi"/>
          <w:lang w:val="en"/>
        </w:rPr>
        <w:t xml:space="preserve"> in the 1940’s.</w:t>
      </w:r>
      <w:r w:rsidR="00EB1175">
        <w:rPr>
          <w:rStyle w:val="jlqj4b"/>
          <w:rFonts w:cstheme="minorHAnsi"/>
          <w:lang w:val="en"/>
        </w:rPr>
        <w:t xml:space="preserve"> </w:t>
      </w:r>
      <w:del w:id="771" w:author="Arthur DE GRAAUW" w:date="2023-04-15T15:36:00Z">
        <w:r w:rsidR="0021571D" w:rsidDel="003172E0">
          <w:rPr>
            <w:rStyle w:val="jlqj4b"/>
            <w:rFonts w:cstheme="minorHAnsi"/>
            <w:lang w:val="en"/>
          </w:rPr>
          <w:delText>I</w:delText>
        </w:r>
        <w:r w:rsidRPr="000819D4" w:rsidDel="003172E0">
          <w:rPr>
            <w:rStyle w:val="jlqj4b"/>
            <w:rFonts w:cstheme="minorHAnsi"/>
            <w:lang w:val="en"/>
          </w:rPr>
          <w:delText xml:space="preserve">mportant </w:delText>
        </w:r>
      </w:del>
      <w:ins w:id="772" w:author="Arthur DE GRAAUW" w:date="2023-04-15T15:36:00Z">
        <w:r w:rsidR="003172E0">
          <w:rPr>
            <w:rStyle w:val="jlqj4b"/>
            <w:rFonts w:cstheme="minorHAnsi"/>
            <w:lang w:val="en"/>
          </w:rPr>
          <w:t>Large</w:t>
        </w:r>
        <w:r w:rsidR="003172E0" w:rsidRPr="000819D4">
          <w:rPr>
            <w:rStyle w:val="jlqj4b"/>
            <w:rFonts w:cstheme="minorHAnsi"/>
            <w:lang w:val="en"/>
          </w:rPr>
          <w:t xml:space="preserve"> </w:t>
        </w:r>
      </w:ins>
      <w:r w:rsidRPr="000819D4">
        <w:rPr>
          <w:rStyle w:val="jlqj4b"/>
          <w:rFonts w:cstheme="minorHAnsi"/>
          <w:lang w:val="en"/>
        </w:rPr>
        <w:t xml:space="preserve">and </w:t>
      </w:r>
      <w:del w:id="773" w:author="Arthur DE GRAAUW" w:date="2023-04-15T15:36:00Z">
        <w:r w:rsidRPr="000819D4" w:rsidDel="003172E0">
          <w:rPr>
            <w:rStyle w:val="jlqj4b"/>
            <w:rFonts w:cstheme="minorHAnsi"/>
            <w:lang w:val="en"/>
          </w:rPr>
          <w:delText xml:space="preserve">regular </w:delText>
        </w:r>
      </w:del>
      <w:ins w:id="774" w:author="Arthur DE GRAAUW" w:date="2023-04-15T15:36:00Z">
        <w:r w:rsidR="003172E0">
          <w:rPr>
            <w:rStyle w:val="jlqj4b"/>
            <w:rFonts w:cstheme="minorHAnsi"/>
            <w:lang w:val="en"/>
          </w:rPr>
          <w:t>periodic</w:t>
        </w:r>
        <w:r w:rsidR="003172E0" w:rsidRPr="000819D4">
          <w:rPr>
            <w:rStyle w:val="jlqj4b"/>
            <w:rFonts w:cstheme="minorHAnsi"/>
            <w:lang w:val="en"/>
          </w:rPr>
          <w:t xml:space="preserve"> </w:t>
        </w:r>
      </w:ins>
      <w:r w:rsidRPr="000819D4">
        <w:rPr>
          <w:rStyle w:val="jlqj4b"/>
          <w:rFonts w:cstheme="minorHAnsi"/>
          <w:lang w:val="en"/>
        </w:rPr>
        <w:t>dredging</w:t>
      </w:r>
      <w:del w:id="775" w:author="Arthur DE GRAAUW" w:date="2023-04-15T15:36:00Z">
        <w:r w:rsidR="0021571D" w:rsidDel="003172E0">
          <w:rPr>
            <w:rStyle w:val="jlqj4b"/>
            <w:rFonts w:cstheme="minorHAnsi"/>
            <w:lang w:val="en"/>
          </w:rPr>
          <w:delText>s</w:delText>
        </w:r>
      </w:del>
      <w:r w:rsidRPr="000819D4">
        <w:rPr>
          <w:rStyle w:val="jlqj4b"/>
          <w:rFonts w:cstheme="minorHAnsi"/>
          <w:lang w:val="en"/>
        </w:rPr>
        <w:t xml:space="preserve"> </w:t>
      </w:r>
      <w:r w:rsidR="0021571D">
        <w:rPr>
          <w:rStyle w:val="jlqj4b"/>
          <w:rFonts w:cstheme="minorHAnsi"/>
          <w:lang w:val="en"/>
        </w:rPr>
        <w:t>characterised</w:t>
      </w:r>
      <w:r w:rsidRPr="000819D4">
        <w:rPr>
          <w:rStyle w:val="jlqj4b"/>
          <w:rFonts w:cstheme="minorHAnsi"/>
          <w:lang w:val="en"/>
        </w:rPr>
        <w:t xml:space="preserve"> this period.</w:t>
      </w:r>
      <w:r w:rsidRPr="000819D4">
        <w:rPr>
          <w:rStyle w:val="viiyi"/>
          <w:rFonts w:cstheme="minorHAnsi"/>
          <w:lang w:val="en"/>
        </w:rPr>
        <w:t xml:space="preserve"> </w:t>
      </w:r>
      <w:r w:rsidR="0021571D">
        <w:rPr>
          <w:rStyle w:val="jlqj4b"/>
          <w:rFonts w:cstheme="minorHAnsi"/>
          <w:lang w:val="en"/>
        </w:rPr>
        <w:t>I</w:t>
      </w:r>
      <w:r w:rsidR="0021571D" w:rsidRPr="000819D4">
        <w:rPr>
          <w:rStyle w:val="jlqj4b"/>
          <w:rFonts w:cstheme="minorHAnsi"/>
          <w:lang w:val="en"/>
        </w:rPr>
        <w:t>n the 1880's</w:t>
      </w:r>
      <w:r w:rsidR="0021571D">
        <w:rPr>
          <w:rStyle w:val="jlqj4b"/>
          <w:rFonts w:cstheme="minorHAnsi"/>
          <w:lang w:val="en"/>
        </w:rPr>
        <w:t>,</w:t>
      </w:r>
      <w:r w:rsidR="0021571D" w:rsidRPr="000819D4">
        <w:rPr>
          <w:rStyle w:val="jlqj4b"/>
          <w:rFonts w:cstheme="minorHAnsi"/>
          <w:lang w:val="en"/>
        </w:rPr>
        <w:t xml:space="preserve"> </w:t>
      </w:r>
      <w:r w:rsidR="0021571D">
        <w:rPr>
          <w:rStyle w:val="jlqj4b"/>
          <w:rFonts w:cstheme="minorHAnsi"/>
          <w:lang w:val="en"/>
        </w:rPr>
        <w:t>t</w:t>
      </w:r>
      <w:r w:rsidRPr="000819D4">
        <w:rPr>
          <w:rStyle w:val="jlqj4b"/>
          <w:rFonts w:cstheme="minorHAnsi"/>
          <w:lang w:val="en"/>
        </w:rPr>
        <w:t>he port authorities want</w:t>
      </w:r>
      <w:r w:rsidR="0021571D">
        <w:rPr>
          <w:rStyle w:val="jlqj4b"/>
          <w:rFonts w:cstheme="minorHAnsi"/>
          <w:lang w:val="en"/>
        </w:rPr>
        <w:t>ed</w:t>
      </w:r>
      <w:r w:rsidRPr="000819D4">
        <w:rPr>
          <w:rStyle w:val="jlqj4b"/>
          <w:rFonts w:cstheme="minorHAnsi"/>
          <w:lang w:val="en"/>
        </w:rPr>
        <w:t xml:space="preserve"> to accommodate </w:t>
      </w:r>
      <w:r w:rsidR="0021571D">
        <w:rPr>
          <w:rStyle w:val="jlqj4b"/>
          <w:rFonts w:cstheme="minorHAnsi"/>
          <w:lang w:val="en"/>
        </w:rPr>
        <w:t xml:space="preserve">ships from the </w:t>
      </w:r>
      <w:r w:rsidR="0021571D" w:rsidRPr="000819D4">
        <w:rPr>
          <w:rFonts w:cstheme="minorHAnsi"/>
          <w:i/>
          <w:lang w:val="en-US"/>
        </w:rPr>
        <w:t>Compañía Tra</w:t>
      </w:r>
      <w:r w:rsidR="0021571D">
        <w:rPr>
          <w:rFonts w:cstheme="minorHAnsi"/>
          <w:i/>
          <w:lang w:val="en-US"/>
        </w:rPr>
        <w:t>n</w:t>
      </w:r>
      <w:r w:rsidR="0021571D" w:rsidRPr="000819D4">
        <w:rPr>
          <w:rFonts w:cstheme="minorHAnsi"/>
          <w:i/>
          <w:lang w:val="en-US"/>
        </w:rPr>
        <w:t>satlántica</w:t>
      </w:r>
      <w:r w:rsidRPr="000819D4">
        <w:rPr>
          <w:rStyle w:val="jlqj4b"/>
          <w:rFonts w:cstheme="minorHAnsi"/>
          <w:lang w:val="en"/>
        </w:rPr>
        <w:t xml:space="preserve"> and adjust</w:t>
      </w:r>
      <w:r w:rsidR="0021571D">
        <w:rPr>
          <w:rStyle w:val="jlqj4b"/>
          <w:rFonts w:cstheme="minorHAnsi"/>
          <w:lang w:val="en"/>
        </w:rPr>
        <w:t>ed</w:t>
      </w:r>
      <w:r w:rsidRPr="000819D4">
        <w:rPr>
          <w:rStyle w:val="jlqj4b"/>
          <w:rFonts w:cstheme="minorHAnsi"/>
          <w:lang w:val="en"/>
        </w:rPr>
        <w:t xml:space="preserve"> the water </w:t>
      </w:r>
      <w:del w:id="776" w:author="Arthur DE GRAAUW" w:date="2023-04-15T15:37:00Z">
        <w:r w:rsidRPr="000819D4" w:rsidDel="00FF6273">
          <w:rPr>
            <w:rStyle w:val="jlqj4b"/>
            <w:rFonts w:cstheme="minorHAnsi"/>
            <w:lang w:val="en"/>
          </w:rPr>
          <w:delText>column</w:delText>
        </w:r>
        <w:r w:rsidR="00742828" w:rsidDel="00FF6273">
          <w:rPr>
            <w:rStyle w:val="jlqj4b"/>
            <w:rFonts w:cstheme="minorHAnsi"/>
            <w:lang w:val="en"/>
          </w:rPr>
          <w:delText xml:space="preserve"> </w:delText>
        </w:r>
      </w:del>
      <w:ins w:id="777" w:author="Arthur DE GRAAUW" w:date="2023-04-15T15:37:00Z">
        <w:r w:rsidR="00FF6273">
          <w:rPr>
            <w:rStyle w:val="jlqj4b"/>
            <w:rFonts w:cstheme="minorHAnsi"/>
            <w:lang w:val="en"/>
          </w:rPr>
          <w:t xml:space="preserve">depth </w:t>
        </w:r>
      </w:ins>
      <w:r w:rsidR="00742828">
        <w:rPr>
          <w:rStyle w:val="jlqj4b"/>
          <w:rFonts w:cstheme="minorHAnsi"/>
          <w:lang w:val="en"/>
        </w:rPr>
        <w:t>(</w:t>
      </w:r>
      <w:r w:rsidR="00742828" w:rsidRPr="00742828">
        <w:rPr>
          <w:rStyle w:val="jlqj4b"/>
          <w:rFonts w:cstheme="minorHAnsi"/>
          <w:highlight w:val="yellow"/>
          <w:lang w:val="en"/>
        </w:rPr>
        <w:t>REF</w:t>
      </w:r>
      <w:r w:rsidR="00742828">
        <w:rPr>
          <w:rStyle w:val="jlqj4b"/>
          <w:rFonts w:cstheme="minorHAnsi"/>
          <w:lang w:val="en"/>
        </w:rPr>
        <w:t>)</w:t>
      </w:r>
      <w:r w:rsidRPr="000819D4">
        <w:rPr>
          <w:rStyle w:val="jlqj4b"/>
          <w:rFonts w:cstheme="minorHAnsi"/>
          <w:lang w:val="en"/>
        </w:rPr>
        <w:t>.</w:t>
      </w:r>
      <w:r w:rsidRPr="000819D4">
        <w:rPr>
          <w:rStyle w:val="viiyi"/>
          <w:rFonts w:cstheme="minorHAnsi"/>
          <w:lang w:val="en"/>
        </w:rPr>
        <w:t xml:space="preserve"> </w:t>
      </w:r>
      <w:r w:rsidR="0021571D">
        <w:rPr>
          <w:rStyle w:val="jlqj4b"/>
          <w:rFonts w:cstheme="minorHAnsi"/>
          <w:lang w:val="en"/>
        </w:rPr>
        <w:t xml:space="preserve">Subsequently, </w:t>
      </w:r>
      <w:del w:id="778" w:author="Arthur DE GRAAUW" w:date="2023-04-15T15:38:00Z">
        <w:r w:rsidRPr="000819D4" w:rsidDel="00810B3B">
          <w:rPr>
            <w:rStyle w:val="jlqj4b"/>
            <w:rFonts w:cstheme="minorHAnsi"/>
            <w:lang w:val="en"/>
          </w:rPr>
          <w:delText xml:space="preserve">a </w:delText>
        </w:r>
      </w:del>
      <w:r w:rsidRPr="000819D4">
        <w:rPr>
          <w:rStyle w:val="jlqj4b"/>
          <w:rFonts w:cstheme="minorHAnsi"/>
          <w:lang w:val="en"/>
        </w:rPr>
        <w:t xml:space="preserve">gradual deepening of the </w:t>
      </w:r>
      <w:del w:id="779" w:author="Arthur DE GRAAUW" w:date="2023-04-15T15:38:00Z">
        <w:r w:rsidRPr="000819D4" w:rsidDel="00810B3B">
          <w:rPr>
            <w:rStyle w:val="jlqj4b"/>
            <w:rFonts w:cstheme="minorHAnsi"/>
            <w:lang w:val="en"/>
          </w:rPr>
          <w:delText xml:space="preserve">depths </w:delText>
        </w:r>
        <w:r w:rsidR="0021571D" w:rsidDel="00810B3B">
          <w:rPr>
            <w:rStyle w:val="jlqj4b"/>
            <w:rFonts w:cstheme="minorHAnsi"/>
            <w:lang w:val="en"/>
          </w:rPr>
          <w:delText xml:space="preserve">in connection of a dredged </w:delText>
        </w:r>
      </w:del>
      <w:r w:rsidR="0021571D">
        <w:rPr>
          <w:rStyle w:val="jlqj4b"/>
          <w:rFonts w:cstheme="minorHAnsi"/>
          <w:lang w:val="en"/>
        </w:rPr>
        <w:t>marine</w:t>
      </w:r>
      <w:r w:rsidRPr="000819D4">
        <w:rPr>
          <w:rStyle w:val="jlqj4b"/>
          <w:rFonts w:cstheme="minorHAnsi"/>
          <w:lang w:val="en"/>
        </w:rPr>
        <w:t xml:space="preserve"> channel </w:t>
      </w:r>
      <w:ins w:id="780" w:author="Arthur DE GRAAUW" w:date="2023-04-15T15:38:00Z">
        <w:r w:rsidR="00810B3B">
          <w:rPr>
            <w:rStyle w:val="jlqj4b"/>
            <w:rFonts w:cstheme="minorHAnsi"/>
            <w:lang w:val="en"/>
          </w:rPr>
          <w:t>w</w:t>
        </w:r>
      </w:ins>
      <w:ins w:id="781" w:author="Arthur DE GRAAUW" w:date="2023-04-15T15:39:00Z">
        <w:r w:rsidR="00810B3B">
          <w:rPr>
            <w:rStyle w:val="jlqj4b"/>
            <w:rFonts w:cstheme="minorHAnsi"/>
            <w:lang w:val="en"/>
          </w:rPr>
          <w:t>as conducted</w:t>
        </w:r>
        <w:r w:rsidR="0036628A">
          <w:rPr>
            <w:rStyle w:val="jlqj4b"/>
            <w:rFonts w:cstheme="minorHAnsi"/>
            <w:lang w:val="en"/>
          </w:rPr>
          <w:t xml:space="preserve">, </w:t>
        </w:r>
      </w:ins>
      <w:del w:id="782" w:author="Arthur DE GRAAUW" w:date="2023-04-15T15:39:00Z">
        <w:r w:rsidRPr="000819D4" w:rsidDel="0036628A">
          <w:rPr>
            <w:rStyle w:val="jlqj4b"/>
            <w:rFonts w:cstheme="minorHAnsi"/>
            <w:lang w:val="en"/>
          </w:rPr>
          <w:delText>continuing always</w:delText>
        </w:r>
      </w:del>
      <w:ins w:id="783" w:author="Arthur DE GRAAUW" w:date="2023-04-15T15:39:00Z">
        <w:r w:rsidR="0036628A">
          <w:rPr>
            <w:rStyle w:val="jlqj4b"/>
            <w:rFonts w:cstheme="minorHAnsi"/>
            <w:lang w:val="en"/>
          </w:rPr>
          <w:t>extending it</w:t>
        </w:r>
      </w:ins>
      <w:r w:rsidRPr="000819D4">
        <w:rPr>
          <w:rStyle w:val="jlqj4b"/>
          <w:rFonts w:cstheme="minorHAnsi"/>
          <w:lang w:val="en"/>
        </w:rPr>
        <w:t xml:space="preserve"> further out to sea </w:t>
      </w:r>
      <w:r w:rsidR="0088104C">
        <w:rPr>
          <w:rStyle w:val="jlqj4b"/>
          <w:rFonts w:cstheme="minorHAnsi"/>
          <w:lang w:val="en"/>
        </w:rPr>
        <w:t xml:space="preserve">and </w:t>
      </w:r>
      <w:r w:rsidRPr="000819D4">
        <w:rPr>
          <w:rStyle w:val="jlqj4b"/>
          <w:rFonts w:cstheme="minorHAnsi"/>
          <w:lang w:val="en"/>
        </w:rPr>
        <w:t>down to -14m.</w:t>
      </w:r>
      <w:r w:rsidRPr="000819D4">
        <w:rPr>
          <w:rStyle w:val="viiyi"/>
          <w:rFonts w:cstheme="minorHAnsi"/>
          <w:lang w:val="en"/>
        </w:rPr>
        <w:t xml:space="preserve"> </w:t>
      </w:r>
    </w:p>
    <w:p w14:paraId="585AEE16" w14:textId="5CEB103A" w:rsidR="00727FCA" w:rsidRPr="000819D4" w:rsidRDefault="0021571D" w:rsidP="00CE2B57">
      <w:pPr>
        <w:jc w:val="both"/>
        <w:rPr>
          <w:rStyle w:val="jlqj4b"/>
          <w:rFonts w:cstheme="minorHAnsi"/>
          <w:lang w:val="en"/>
        </w:rPr>
      </w:pPr>
      <w:r>
        <w:rPr>
          <w:rStyle w:val="jlqj4b"/>
          <w:rFonts w:cstheme="minorHAnsi"/>
          <w:lang w:val="en"/>
        </w:rPr>
        <w:t xml:space="preserve">The first part of Period 3 (1880-1914) </w:t>
      </w:r>
      <w:r w:rsidR="0088104C">
        <w:rPr>
          <w:rStyle w:val="jlqj4b"/>
          <w:rFonts w:cstheme="minorHAnsi"/>
          <w:lang w:val="en"/>
        </w:rPr>
        <w:t>was</w:t>
      </w:r>
      <w:r>
        <w:rPr>
          <w:rStyle w:val="jlqj4b"/>
          <w:rFonts w:cstheme="minorHAnsi"/>
          <w:lang w:val="en"/>
        </w:rPr>
        <w:t xml:space="preserve"> characterised by </w:t>
      </w:r>
      <w:r w:rsidR="001D248C">
        <w:rPr>
          <w:rStyle w:val="jlqj4b"/>
          <w:rFonts w:cstheme="minorHAnsi"/>
          <w:lang w:val="en"/>
        </w:rPr>
        <w:t>significant</w:t>
      </w:r>
      <w:r>
        <w:rPr>
          <w:rStyle w:val="jlqj4b"/>
          <w:rFonts w:cstheme="minorHAnsi"/>
          <w:lang w:val="en"/>
        </w:rPr>
        <w:t xml:space="preserve"> changes</w:t>
      </w:r>
      <w:r w:rsidR="006A2365">
        <w:rPr>
          <w:rStyle w:val="jlqj4b"/>
          <w:rFonts w:cstheme="minorHAnsi"/>
          <w:lang w:val="en"/>
        </w:rPr>
        <w:t xml:space="preserve"> in the harbour</w:t>
      </w:r>
      <w:r w:rsidR="0088104C">
        <w:rPr>
          <w:rStyle w:val="jlqj4b"/>
          <w:rFonts w:cstheme="minorHAnsi"/>
          <w:lang w:val="en"/>
        </w:rPr>
        <w:t xml:space="preserve"> configuration</w:t>
      </w:r>
      <w:r w:rsidR="006A2365">
        <w:rPr>
          <w:rStyle w:val="jlqj4b"/>
          <w:rFonts w:cstheme="minorHAnsi"/>
          <w:lang w:val="en"/>
        </w:rPr>
        <w:t xml:space="preserve">. </w:t>
      </w:r>
      <w:r w:rsidR="00D17FAB">
        <w:rPr>
          <w:rStyle w:val="jlqj4b"/>
          <w:rFonts w:cstheme="minorHAnsi"/>
          <w:lang w:val="en"/>
        </w:rPr>
        <w:t>Afterwards, t</w:t>
      </w:r>
      <w:r w:rsidR="006A2365">
        <w:rPr>
          <w:rStyle w:val="jlqj4b"/>
          <w:rFonts w:cstheme="minorHAnsi"/>
          <w:lang w:val="en"/>
        </w:rPr>
        <w:t xml:space="preserve">he history of Spain and Catalonia </w:t>
      </w:r>
      <w:r w:rsidR="00D17FAB">
        <w:rPr>
          <w:rStyle w:val="jlqj4b"/>
          <w:rFonts w:cstheme="minorHAnsi"/>
          <w:lang w:val="en"/>
        </w:rPr>
        <w:t>was</w:t>
      </w:r>
      <w:r w:rsidR="006A2365">
        <w:rPr>
          <w:rStyle w:val="jlqj4b"/>
          <w:rFonts w:cstheme="minorHAnsi"/>
          <w:lang w:val="en"/>
        </w:rPr>
        <w:t xml:space="preserve"> instable</w:t>
      </w:r>
      <w:r w:rsidR="00702DA2">
        <w:rPr>
          <w:rStyle w:val="jlqj4b"/>
          <w:rFonts w:cstheme="minorHAnsi"/>
          <w:lang w:val="en"/>
        </w:rPr>
        <w:t xml:space="preserve">, </w:t>
      </w:r>
      <w:r w:rsidR="006A2365">
        <w:rPr>
          <w:rStyle w:val="jlqj4b"/>
          <w:rFonts w:cstheme="minorHAnsi"/>
          <w:lang w:val="en"/>
        </w:rPr>
        <w:t>affected by the First World War</w:t>
      </w:r>
      <w:r w:rsidR="00D17FAB">
        <w:rPr>
          <w:rStyle w:val="jlqj4b"/>
          <w:rFonts w:cstheme="minorHAnsi"/>
          <w:lang w:val="en"/>
        </w:rPr>
        <w:t xml:space="preserve"> and</w:t>
      </w:r>
      <w:r w:rsidR="006A2365">
        <w:rPr>
          <w:rStyle w:val="jlqj4b"/>
          <w:rFonts w:cstheme="minorHAnsi"/>
          <w:lang w:val="en"/>
        </w:rPr>
        <w:t xml:space="preserve"> the Spanish Civil War. Important harbour transformations </w:t>
      </w:r>
      <w:r w:rsidR="00D17FAB">
        <w:rPr>
          <w:rStyle w:val="jlqj4b"/>
          <w:rFonts w:cstheme="minorHAnsi"/>
          <w:lang w:val="en"/>
        </w:rPr>
        <w:t>happened</w:t>
      </w:r>
      <w:r w:rsidR="006A2365">
        <w:rPr>
          <w:rStyle w:val="jlqj4b"/>
          <w:rFonts w:cstheme="minorHAnsi"/>
          <w:lang w:val="en"/>
        </w:rPr>
        <w:t xml:space="preserve"> </w:t>
      </w:r>
      <w:r w:rsidR="001D248C">
        <w:rPr>
          <w:rStyle w:val="jlqj4b"/>
          <w:rFonts w:cstheme="minorHAnsi"/>
          <w:lang w:val="en"/>
        </w:rPr>
        <w:t xml:space="preserve">again </w:t>
      </w:r>
      <w:r w:rsidR="006A2365">
        <w:rPr>
          <w:rStyle w:val="jlqj4b"/>
          <w:rFonts w:cstheme="minorHAnsi"/>
          <w:lang w:val="en"/>
        </w:rPr>
        <w:t xml:space="preserve">during the </w:t>
      </w:r>
      <w:r w:rsidR="00D17FAB">
        <w:rPr>
          <w:rStyle w:val="jlqj4b"/>
          <w:rFonts w:cstheme="minorHAnsi"/>
          <w:lang w:val="en"/>
        </w:rPr>
        <w:t>1940’s</w:t>
      </w:r>
      <w:r w:rsidR="006A2365">
        <w:rPr>
          <w:rStyle w:val="jlqj4b"/>
          <w:rFonts w:cstheme="minorHAnsi"/>
          <w:lang w:val="en"/>
        </w:rPr>
        <w:t xml:space="preserve"> while Francoist Spain </w:t>
      </w:r>
      <w:r w:rsidR="00D17FAB">
        <w:rPr>
          <w:rStyle w:val="jlqj4b"/>
          <w:rFonts w:cstheme="minorHAnsi"/>
          <w:lang w:val="en"/>
        </w:rPr>
        <w:t>was</w:t>
      </w:r>
      <w:r w:rsidR="006A2365">
        <w:rPr>
          <w:rStyle w:val="jlqj4b"/>
          <w:rFonts w:cstheme="minorHAnsi"/>
          <w:lang w:val="en"/>
        </w:rPr>
        <w:t xml:space="preserve"> partly aside from the Second World War conflict. </w:t>
      </w:r>
      <w:r w:rsidR="00D17FAB">
        <w:rPr>
          <w:rStyle w:val="jlqj4b"/>
          <w:rFonts w:cstheme="minorHAnsi"/>
          <w:lang w:val="en"/>
        </w:rPr>
        <w:t>Urbanisation</w:t>
      </w:r>
      <w:r w:rsidR="00727FCA" w:rsidRPr="000819D4">
        <w:rPr>
          <w:rStyle w:val="jlqj4b"/>
          <w:rFonts w:cstheme="minorHAnsi"/>
          <w:lang w:val="en"/>
        </w:rPr>
        <w:t xml:space="preserve"> extend</w:t>
      </w:r>
      <w:r w:rsidR="00D17FAB">
        <w:rPr>
          <w:rStyle w:val="jlqj4b"/>
          <w:rFonts w:cstheme="minorHAnsi"/>
          <w:lang w:val="en"/>
        </w:rPr>
        <w:t>ed</w:t>
      </w:r>
      <w:r w:rsidR="00727FCA" w:rsidRPr="000819D4">
        <w:rPr>
          <w:rStyle w:val="jlqj4b"/>
          <w:rFonts w:cstheme="minorHAnsi"/>
          <w:lang w:val="en"/>
        </w:rPr>
        <w:t xml:space="preserve"> to the</w:t>
      </w:r>
      <w:r w:rsidR="006A2365">
        <w:rPr>
          <w:rStyle w:val="jlqj4b"/>
          <w:rFonts w:cstheme="minorHAnsi"/>
          <w:lang w:val="en"/>
        </w:rPr>
        <w:t xml:space="preserve"> river</w:t>
      </w:r>
      <w:r w:rsidR="00727FCA" w:rsidRPr="000819D4">
        <w:rPr>
          <w:rStyle w:val="jlqj4b"/>
          <w:rFonts w:cstheme="minorHAnsi"/>
          <w:lang w:val="en"/>
        </w:rPr>
        <w:t xml:space="preserve"> mouth</w:t>
      </w:r>
      <w:del w:id="784" w:author="Arthur DE GRAAUW" w:date="2023-04-15T15:40:00Z">
        <w:r w:rsidR="00727FCA" w:rsidRPr="000819D4" w:rsidDel="00911EDF">
          <w:rPr>
            <w:rStyle w:val="jlqj4b"/>
            <w:rFonts w:cstheme="minorHAnsi"/>
            <w:lang w:val="en"/>
          </w:rPr>
          <w:delText>,</w:delText>
        </w:r>
      </w:del>
      <w:r w:rsidR="00727FCA" w:rsidRPr="000819D4">
        <w:rPr>
          <w:rStyle w:val="jlqj4b"/>
          <w:rFonts w:cstheme="minorHAnsi"/>
          <w:lang w:val="en"/>
        </w:rPr>
        <w:t xml:space="preserve"> but remain</w:t>
      </w:r>
      <w:r w:rsidR="00D17FAB">
        <w:rPr>
          <w:rStyle w:val="jlqj4b"/>
          <w:rFonts w:cstheme="minorHAnsi"/>
          <w:lang w:val="en"/>
        </w:rPr>
        <w:t>ed</w:t>
      </w:r>
      <w:r w:rsidR="00727FCA" w:rsidRPr="000819D4">
        <w:rPr>
          <w:rStyle w:val="jlqj4b"/>
          <w:rFonts w:cstheme="minorHAnsi"/>
          <w:lang w:val="en"/>
        </w:rPr>
        <w:t xml:space="preserve"> confined to the left bank of the Francoli.</w:t>
      </w:r>
      <w:r w:rsidR="006A2365">
        <w:rPr>
          <w:rStyle w:val="viiyi"/>
          <w:rFonts w:cstheme="minorHAnsi"/>
          <w:lang w:val="en"/>
        </w:rPr>
        <w:t xml:space="preserve"> Urbanisation </w:t>
      </w:r>
      <w:del w:id="785" w:author="Arthur DE GRAAUW" w:date="2023-04-15T15:41:00Z">
        <w:r w:rsidR="006A2365" w:rsidDel="00134778">
          <w:rPr>
            <w:rStyle w:val="viiyi"/>
            <w:rFonts w:cstheme="minorHAnsi"/>
            <w:lang w:val="en"/>
          </w:rPr>
          <w:delText xml:space="preserve">will </w:delText>
        </w:r>
      </w:del>
      <w:r w:rsidR="006A2365">
        <w:rPr>
          <w:rStyle w:val="viiyi"/>
          <w:rFonts w:cstheme="minorHAnsi"/>
          <w:lang w:val="en"/>
        </w:rPr>
        <w:t>start</w:t>
      </w:r>
      <w:ins w:id="786" w:author="Arthur DE GRAAUW" w:date="2023-04-15T15:41:00Z">
        <w:r w:rsidR="00134778">
          <w:rPr>
            <w:rStyle w:val="viiyi"/>
            <w:rFonts w:cstheme="minorHAnsi"/>
            <w:lang w:val="en"/>
          </w:rPr>
          <w:t>ed</w:t>
        </w:r>
      </w:ins>
      <w:r w:rsidR="006A2365">
        <w:rPr>
          <w:rStyle w:val="viiyi"/>
          <w:rFonts w:cstheme="minorHAnsi"/>
          <w:lang w:val="en"/>
        </w:rPr>
        <w:t xml:space="preserve"> to grow quickly from the </w:t>
      </w:r>
      <w:r w:rsidR="0091159C">
        <w:rPr>
          <w:rStyle w:val="viiyi"/>
          <w:rFonts w:cstheme="minorHAnsi"/>
          <w:lang w:val="en"/>
        </w:rPr>
        <w:t xml:space="preserve">late </w:t>
      </w:r>
      <w:r w:rsidR="006A2365">
        <w:rPr>
          <w:rStyle w:val="viiyi"/>
          <w:rFonts w:cstheme="minorHAnsi"/>
          <w:lang w:val="en"/>
        </w:rPr>
        <w:t>19</w:t>
      </w:r>
      <w:r w:rsidR="0091159C">
        <w:rPr>
          <w:rStyle w:val="viiyi"/>
          <w:rFonts w:cstheme="minorHAnsi"/>
          <w:lang w:val="en"/>
        </w:rPr>
        <w:t>5</w:t>
      </w:r>
      <w:r w:rsidR="00D17FAB">
        <w:rPr>
          <w:rStyle w:val="viiyi"/>
          <w:rFonts w:cstheme="minorHAnsi"/>
          <w:lang w:val="en"/>
        </w:rPr>
        <w:t>0</w:t>
      </w:r>
      <w:r w:rsidR="006A2365">
        <w:rPr>
          <w:rStyle w:val="viiyi"/>
          <w:rFonts w:cstheme="minorHAnsi"/>
          <w:lang w:val="en"/>
        </w:rPr>
        <w:t xml:space="preserve">’s onwards. </w:t>
      </w:r>
    </w:p>
    <w:p w14:paraId="729B0C33" w14:textId="27952B8E" w:rsidR="00742828" w:rsidRDefault="00727FCA" w:rsidP="00B46D8C">
      <w:pPr>
        <w:jc w:val="both"/>
        <w:rPr>
          <w:rFonts w:cstheme="minorHAnsi"/>
        </w:rPr>
      </w:pPr>
      <w:r w:rsidRPr="000819D4">
        <w:rPr>
          <w:rFonts w:cstheme="minorHAnsi"/>
          <w:b/>
          <w:i/>
        </w:rPr>
        <w:t>Period 4</w:t>
      </w:r>
      <w:r w:rsidRPr="000819D4">
        <w:rPr>
          <w:rStyle w:val="jlqj4b"/>
          <w:rFonts w:cstheme="minorHAnsi"/>
        </w:rPr>
        <w:t>: 197</w:t>
      </w:r>
      <w:r w:rsidR="000C55BA" w:rsidRPr="000819D4">
        <w:rPr>
          <w:rStyle w:val="jlqj4b"/>
          <w:rFonts w:cstheme="minorHAnsi"/>
        </w:rPr>
        <w:t>0</w:t>
      </w:r>
      <w:r w:rsidRPr="000819D4">
        <w:rPr>
          <w:rStyle w:val="jlqj4b"/>
          <w:rFonts w:cstheme="minorHAnsi"/>
        </w:rPr>
        <w:t xml:space="preserve"> to today –</w:t>
      </w:r>
      <w:r w:rsidR="006A2365">
        <w:rPr>
          <w:rStyle w:val="jlqj4b"/>
          <w:rFonts w:cstheme="minorHAnsi"/>
          <w:b/>
          <w:i/>
        </w:rPr>
        <w:t xml:space="preserve"> Quick </w:t>
      </w:r>
      <w:r w:rsidR="00742828">
        <w:rPr>
          <w:rStyle w:val="jlqj4b"/>
          <w:rFonts w:cstheme="minorHAnsi"/>
          <w:b/>
          <w:i/>
        </w:rPr>
        <w:t>expansion</w:t>
      </w:r>
      <w:r w:rsidR="006A2365">
        <w:rPr>
          <w:rStyle w:val="jlqj4b"/>
          <w:rFonts w:cstheme="minorHAnsi"/>
          <w:b/>
          <w:i/>
        </w:rPr>
        <w:t xml:space="preserve"> of the harbour and full integration of the Francolí delta in the harbour</w:t>
      </w:r>
      <w:r w:rsidR="00D17FAB">
        <w:rPr>
          <w:rStyle w:val="jlqj4b"/>
          <w:rFonts w:cstheme="minorHAnsi"/>
          <w:lang w:val="en"/>
        </w:rPr>
        <w:t>.</w:t>
      </w:r>
      <w:r w:rsidRPr="000819D4">
        <w:rPr>
          <w:rStyle w:val="jlqj4b"/>
          <w:rFonts w:cstheme="minorHAnsi"/>
          <w:lang w:val="en"/>
        </w:rPr>
        <w:t xml:space="preserve"> </w:t>
      </w:r>
      <w:r w:rsidR="006A2365">
        <w:rPr>
          <w:rStyle w:val="jlqj4b"/>
          <w:rFonts w:cstheme="minorHAnsi"/>
          <w:lang w:val="en"/>
        </w:rPr>
        <w:t>During the last decen</w:t>
      </w:r>
      <w:r w:rsidR="00D17FAB">
        <w:rPr>
          <w:rStyle w:val="jlqj4b"/>
          <w:rFonts w:cstheme="minorHAnsi"/>
          <w:lang w:val="en"/>
        </w:rPr>
        <w:t>nia</w:t>
      </w:r>
      <w:r w:rsidR="006A2365">
        <w:rPr>
          <w:rStyle w:val="jlqj4b"/>
          <w:rFonts w:cstheme="minorHAnsi"/>
          <w:lang w:val="en"/>
        </w:rPr>
        <w:t xml:space="preserve">, </w:t>
      </w:r>
      <w:r w:rsidR="00D17FAB">
        <w:rPr>
          <w:rStyle w:val="jlqj4b"/>
          <w:rFonts w:cstheme="minorHAnsi"/>
          <w:lang w:val="en"/>
        </w:rPr>
        <w:t xml:space="preserve">harbour </w:t>
      </w:r>
      <w:r w:rsidRPr="000819D4">
        <w:rPr>
          <w:rStyle w:val="jlqj4b"/>
          <w:rFonts w:cstheme="minorHAnsi"/>
          <w:lang w:val="en"/>
        </w:rPr>
        <w:t xml:space="preserve">infrastructures extended </w:t>
      </w:r>
      <w:r w:rsidR="006A2365">
        <w:rPr>
          <w:rStyle w:val="jlqj4b"/>
          <w:rFonts w:cstheme="minorHAnsi"/>
          <w:lang w:val="en"/>
        </w:rPr>
        <w:t>across the whole</w:t>
      </w:r>
      <w:r w:rsidRPr="000819D4">
        <w:rPr>
          <w:rStyle w:val="jlqj4b"/>
          <w:rFonts w:cstheme="minorHAnsi"/>
          <w:lang w:val="en"/>
        </w:rPr>
        <w:t xml:space="preserve"> bay of Tarragona</w:t>
      </w:r>
      <w:r w:rsidR="006A2365">
        <w:rPr>
          <w:rStyle w:val="jlqj4b"/>
          <w:rFonts w:cstheme="minorHAnsi"/>
          <w:lang w:val="en"/>
        </w:rPr>
        <w:t xml:space="preserve">. </w:t>
      </w:r>
      <w:r w:rsidR="00E921C5">
        <w:rPr>
          <w:rStyle w:val="jlqj4b"/>
          <w:rFonts w:cstheme="minorHAnsi"/>
          <w:lang w:val="en"/>
        </w:rPr>
        <w:t xml:space="preserve">In the 1970’s, </w:t>
      </w:r>
      <w:r w:rsidR="00F828A2">
        <w:rPr>
          <w:rStyle w:val="jlqj4b"/>
          <w:rFonts w:cstheme="minorHAnsi"/>
          <w:lang w:val="en"/>
        </w:rPr>
        <w:t xml:space="preserve">long </w:t>
      </w:r>
      <w:del w:id="787" w:author="Arthur DE GRAAUW" w:date="2023-04-15T15:42:00Z">
        <w:r w:rsidR="00F828A2" w:rsidDel="00F5525A">
          <w:rPr>
            <w:rStyle w:val="jlqj4b"/>
            <w:rFonts w:cstheme="minorHAnsi"/>
            <w:lang w:val="en"/>
          </w:rPr>
          <w:delText xml:space="preserve">pontoons </w:delText>
        </w:r>
      </w:del>
      <w:ins w:id="788" w:author="Arthur DE GRAAUW" w:date="2023-04-15T15:42:00Z">
        <w:r w:rsidR="00F5525A">
          <w:rPr>
            <w:rStyle w:val="jlqj4b"/>
            <w:rFonts w:cstheme="minorHAnsi"/>
            <w:lang w:val="en"/>
          </w:rPr>
          <w:t xml:space="preserve">jetties </w:t>
        </w:r>
      </w:ins>
      <w:del w:id="789" w:author="Arthur DE GRAAUW" w:date="2023-04-15T15:42:00Z">
        <w:r w:rsidR="00796E6E" w:rsidDel="00F5525A">
          <w:rPr>
            <w:rStyle w:val="jlqj4b"/>
            <w:rFonts w:cstheme="minorHAnsi"/>
            <w:lang w:val="en"/>
          </w:rPr>
          <w:delText xml:space="preserve">from the coast </w:delText>
        </w:r>
      </w:del>
      <w:r w:rsidR="00154C58">
        <w:rPr>
          <w:rStyle w:val="jlqj4b"/>
          <w:rFonts w:cstheme="minorHAnsi"/>
          <w:lang w:val="en"/>
        </w:rPr>
        <w:t xml:space="preserve">were built </w:t>
      </w:r>
      <w:r w:rsidR="00796E6E">
        <w:rPr>
          <w:rStyle w:val="jlqj4b"/>
          <w:rFonts w:cstheme="minorHAnsi"/>
          <w:lang w:val="en"/>
        </w:rPr>
        <w:t>in the middle of the bay</w:t>
      </w:r>
      <w:r w:rsidR="00154C58">
        <w:rPr>
          <w:rStyle w:val="jlqj4b"/>
          <w:rFonts w:cstheme="minorHAnsi"/>
          <w:lang w:val="en"/>
        </w:rPr>
        <w:t xml:space="preserve"> towards the south</w:t>
      </w:r>
      <w:ins w:id="790" w:author="Arthur DE GRAAUW" w:date="2023-04-15T15:46:00Z">
        <w:r w:rsidR="00BA0E39">
          <w:rPr>
            <w:rStyle w:val="jlqj4b"/>
            <w:rFonts w:cstheme="minorHAnsi"/>
            <w:lang w:val="en"/>
          </w:rPr>
          <w:t>-</w:t>
        </w:r>
      </w:ins>
      <w:del w:id="791" w:author="Arthur DE GRAAUW" w:date="2023-04-15T15:46:00Z">
        <w:r w:rsidR="00154C58" w:rsidDel="00BA0E39">
          <w:rPr>
            <w:rStyle w:val="jlqj4b"/>
            <w:rFonts w:cstheme="minorHAnsi"/>
            <w:lang w:val="en"/>
          </w:rPr>
          <w:delText xml:space="preserve"> </w:delText>
        </w:r>
      </w:del>
      <w:r w:rsidR="00154C58">
        <w:rPr>
          <w:rStyle w:val="jlqj4b"/>
          <w:rFonts w:cstheme="minorHAnsi"/>
          <w:lang w:val="en"/>
        </w:rPr>
        <w:t>west of the harbour</w:t>
      </w:r>
      <w:r w:rsidR="00F828A2">
        <w:rPr>
          <w:rStyle w:val="jlqj4b"/>
          <w:rFonts w:cstheme="minorHAnsi"/>
          <w:lang w:val="en"/>
        </w:rPr>
        <w:t xml:space="preserve">. </w:t>
      </w:r>
      <w:r w:rsidR="00796E6E">
        <w:rPr>
          <w:rStyle w:val="jlqj4b"/>
          <w:rFonts w:cstheme="minorHAnsi"/>
          <w:lang w:val="en"/>
        </w:rPr>
        <w:t>These infrastructures</w:t>
      </w:r>
      <w:r w:rsidR="00F828A2">
        <w:rPr>
          <w:rStyle w:val="jlqj4b"/>
          <w:rFonts w:cstheme="minorHAnsi"/>
          <w:lang w:val="en"/>
        </w:rPr>
        <w:t xml:space="preserve"> w</w:t>
      </w:r>
      <w:r w:rsidR="00796E6E">
        <w:rPr>
          <w:rStyle w:val="jlqj4b"/>
          <w:rFonts w:cstheme="minorHAnsi"/>
          <w:lang w:val="en"/>
        </w:rPr>
        <w:t>ere</w:t>
      </w:r>
      <w:r w:rsidR="00F828A2">
        <w:rPr>
          <w:rStyle w:val="jlqj4b"/>
          <w:rFonts w:cstheme="minorHAnsi"/>
          <w:lang w:val="en"/>
        </w:rPr>
        <w:t xml:space="preserve"> related to the establishment of oil refineries</w:t>
      </w:r>
      <w:r w:rsidR="00154C58" w:rsidRPr="00154C58">
        <w:rPr>
          <w:rStyle w:val="jlqj4b"/>
          <w:rFonts w:cstheme="minorHAnsi"/>
          <w:lang w:val="en"/>
        </w:rPr>
        <w:t xml:space="preserve"> </w:t>
      </w:r>
      <w:r w:rsidR="00154C58">
        <w:rPr>
          <w:rStyle w:val="jlqj4b"/>
          <w:rFonts w:cstheme="minorHAnsi"/>
          <w:lang w:val="en"/>
        </w:rPr>
        <w:t>and propelled the port of Tarragona towards a higher national and international rank</w:t>
      </w:r>
      <w:r w:rsidR="00F828A2">
        <w:rPr>
          <w:rStyle w:val="jlqj4b"/>
          <w:rFonts w:cstheme="minorHAnsi"/>
          <w:lang w:val="en"/>
        </w:rPr>
        <w:t xml:space="preserve">. </w:t>
      </w:r>
      <w:r w:rsidR="00796E6E">
        <w:rPr>
          <w:rStyle w:val="jlqj4b"/>
          <w:rFonts w:cstheme="minorHAnsi"/>
          <w:lang w:val="en"/>
        </w:rPr>
        <w:t>Consequently, b</w:t>
      </w:r>
      <w:r w:rsidR="00F828A2">
        <w:rPr>
          <w:rStyle w:val="jlqj4b"/>
          <w:rFonts w:cstheme="minorHAnsi"/>
          <w:lang w:val="en"/>
        </w:rPr>
        <w:t>etween 1970 and 1974, the relative surface of the harbour basin</w:t>
      </w:r>
      <w:r w:rsidR="00796E6E">
        <w:rPr>
          <w:rStyle w:val="jlqj4b"/>
          <w:rFonts w:cstheme="minorHAnsi"/>
          <w:lang w:val="en"/>
        </w:rPr>
        <w:t>s</w:t>
      </w:r>
      <w:r w:rsidR="00F828A2">
        <w:rPr>
          <w:rStyle w:val="jlqj4b"/>
          <w:rFonts w:cstheme="minorHAnsi"/>
          <w:lang w:val="en"/>
        </w:rPr>
        <w:t xml:space="preserve"> </w:t>
      </w:r>
      <w:r w:rsidR="00796E6E">
        <w:rPr>
          <w:rStyle w:val="jlqj4b"/>
          <w:rFonts w:cstheme="minorHAnsi"/>
          <w:lang w:val="en"/>
        </w:rPr>
        <w:t xml:space="preserve">increased quickly. This newly created harbour area was then </w:t>
      </w:r>
      <w:r w:rsidR="00154C58">
        <w:rPr>
          <w:rStyle w:val="jlqj4b"/>
          <w:rFonts w:cstheme="minorHAnsi"/>
          <w:lang w:val="en"/>
        </w:rPr>
        <w:t>protected behind the extend</w:t>
      </w:r>
      <w:ins w:id="792" w:author="Arthur DE GRAAUW" w:date="2023-04-15T15:45:00Z">
        <w:r w:rsidR="002A4736">
          <w:rPr>
            <w:rStyle w:val="jlqj4b"/>
            <w:rFonts w:cstheme="minorHAnsi"/>
            <w:lang w:val="en"/>
          </w:rPr>
          <w:t>ed</w:t>
        </w:r>
      </w:ins>
      <w:del w:id="793" w:author="Arthur DE GRAAUW" w:date="2023-04-15T15:45:00Z">
        <w:r w:rsidR="00154C58" w:rsidDel="002A4736">
          <w:rPr>
            <w:rStyle w:val="jlqj4b"/>
            <w:rFonts w:cstheme="minorHAnsi"/>
            <w:lang w:val="en"/>
          </w:rPr>
          <w:delText>ing</w:delText>
        </w:r>
      </w:del>
      <w:r w:rsidR="00154C58">
        <w:rPr>
          <w:rStyle w:val="jlqj4b"/>
          <w:rFonts w:cstheme="minorHAnsi"/>
          <w:lang w:val="en"/>
        </w:rPr>
        <w:t xml:space="preserve"> </w:t>
      </w:r>
      <w:r w:rsidR="00154C58" w:rsidRPr="00154C58">
        <w:rPr>
          <w:rStyle w:val="jlqj4b"/>
          <w:rFonts w:cstheme="minorHAnsi"/>
          <w:i/>
          <w:lang w:val="en"/>
        </w:rPr>
        <w:t>Dique de Levante</w:t>
      </w:r>
      <w:r w:rsidR="00154C58">
        <w:rPr>
          <w:rStyle w:val="jlqj4b"/>
          <w:rFonts w:cstheme="minorHAnsi"/>
          <w:lang w:val="en"/>
        </w:rPr>
        <w:t xml:space="preserve"> and </w:t>
      </w:r>
      <w:r w:rsidR="00154C58" w:rsidRPr="00154C58">
        <w:rPr>
          <w:rStyle w:val="jlqj4b"/>
          <w:rFonts w:cstheme="minorHAnsi"/>
          <w:i/>
          <w:lang w:val="en"/>
        </w:rPr>
        <w:t>Dique Rompeolas</w:t>
      </w:r>
      <w:r w:rsidR="00796E6E">
        <w:rPr>
          <w:rStyle w:val="jlqj4b"/>
          <w:rFonts w:cstheme="minorHAnsi"/>
          <w:lang w:val="en"/>
        </w:rPr>
        <w:t xml:space="preserve"> for the last 50 years. The 1970’s and the 1990’s were periods of important construction</w:t>
      </w:r>
      <w:r w:rsidR="0091159C">
        <w:rPr>
          <w:rStyle w:val="jlqj4b"/>
          <w:rFonts w:cstheme="minorHAnsi"/>
          <w:lang w:val="en"/>
        </w:rPr>
        <w:t>s</w:t>
      </w:r>
      <w:r w:rsidR="00796E6E">
        <w:rPr>
          <w:rStyle w:val="jlqj4b"/>
          <w:rFonts w:cstheme="minorHAnsi"/>
          <w:lang w:val="en"/>
        </w:rPr>
        <w:t xml:space="preserve"> within the harbour. The size of the basins reduce</w:t>
      </w:r>
      <w:r w:rsidR="00742828">
        <w:rPr>
          <w:rStyle w:val="jlqj4b"/>
          <w:rFonts w:cstheme="minorHAnsi"/>
          <w:lang w:val="en"/>
        </w:rPr>
        <w:t>d from 1025 ha in 1977 to 737 ha today</w:t>
      </w:r>
      <w:r w:rsidR="00796E6E">
        <w:rPr>
          <w:rStyle w:val="jlqj4b"/>
          <w:rFonts w:cstheme="minorHAnsi"/>
          <w:lang w:val="en"/>
        </w:rPr>
        <w:t xml:space="preserve"> </w:t>
      </w:r>
      <w:r w:rsidR="00154C58">
        <w:rPr>
          <w:rStyle w:val="jlqj4b"/>
          <w:rFonts w:cstheme="minorHAnsi"/>
          <w:lang w:val="en"/>
        </w:rPr>
        <w:t>due to</w:t>
      </w:r>
      <w:r w:rsidR="00796E6E">
        <w:rPr>
          <w:rStyle w:val="jlqj4b"/>
          <w:rFonts w:cstheme="minorHAnsi"/>
          <w:lang w:val="en"/>
        </w:rPr>
        <w:t xml:space="preserve"> new</w:t>
      </w:r>
      <w:ins w:id="794" w:author="Arthur DE GRAAUW" w:date="2023-04-15T15:52:00Z">
        <w:r w:rsidR="00BD1A5C">
          <w:rPr>
            <w:rStyle w:val="jlqj4b"/>
            <w:rFonts w:cstheme="minorHAnsi"/>
            <w:lang w:val="en"/>
          </w:rPr>
          <w:t>ly</w:t>
        </w:r>
      </w:ins>
      <w:r w:rsidR="00796E6E">
        <w:rPr>
          <w:rStyle w:val="jlqj4b"/>
          <w:rFonts w:cstheme="minorHAnsi"/>
          <w:lang w:val="en"/>
        </w:rPr>
        <w:t xml:space="preserve"> </w:t>
      </w:r>
      <w:r w:rsidR="00154C58">
        <w:rPr>
          <w:rStyle w:val="jlqj4b"/>
          <w:rFonts w:cstheme="minorHAnsi"/>
          <w:lang w:val="en"/>
        </w:rPr>
        <w:t xml:space="preserve">built </w:t>
      </w:r>
      <w:del w:id="795" w:author="Arthur DE GRAAUW" w:date="2023-04-15T15:46:00Z">
        <w:r w:rsidR="00796E6E" w:rsidDel="0033410E">
          <w:rPr>
            <w:rStyle w:val="jlqj4b"/>
            <w:rFonts w:cstheme="minorHAnsi"/>
            <w:lang w:val="en"/>
          </w:rPr>
          <w:delText>polders</w:delText>
        </w:r>
      </w:del>
      <w:ins w:id="796" w:author="Arthur DE GRAAUW" w:date="2023-04-15T15:46:00Z">
        <w:r w:rsidR="0033410E">
          <w:rPr>
            <w:rStyle w:val="jlqj4b"/>
            <w:rFonts w:cstheme="minorHAnsi"/>
            <w:lang w:val="en"/>
          </w:rPr>
          <w:t>port terminals</w:t>
        </w:r>
      </w:ins>
      <w:r w:rsidR="00796E6E">
        <w:rPr>
          <w:rStyle w:val="jlqj4b"/>
          <w:rFonts w:cstheme="minorHAnsi"/>
          <w:lang w:val="en"/>
        </w:rPr>
        <w:t>.</w:t>
      </w:r>
      <w:r w:rsidR="0091159C">
        <w:rPr>
          <w:rStyle w:val="jlqj4b"/>
          <w:rFonts w:cstheme="minorHAnsi"/>
          <w:lang w:val="en"/>
        </w:rPr>
        <w:t xml:space="preserve"> </w:t>
      </w:r>
      <w:r w:rsidR="00742828">
        <w:rPr>
          <w:rFonts w:cstheme="minorHAnsi"/>
        </w:rPr>
        <w:t xml:space="preserve">In the </w:t>
      </w:r>
      <w:r w:rsidR="00742828" w:rsidRPr="000819D4">
        <w:rPr>
          <w:rFonts w:cstheme="minorHAnsi"/>
        </w:rPr>
        <w:t>mid-1990’s</w:t>
      </w:r>
      <w:r w:rsidR="00742828">
        <w:rPr>
          <w:rFonts w:cstheme="minorHAnsi"/>
        </w:rPr>
        <w:t xml:space="preserve">, </w:t>
      </w:r>
      <w:r w:rsidR="00742828" w:rsidRPr="000819D4">
        <w:rPr>
          <w:rFonts w:cstheme="minorHAnsi"/>
        </w:rPr>
        <w:t xml:space="preserve">the construction of the </w:t>
      </w:r>
      <w:ins w:id="797" w:author="Arthur DE GRAAUW" w:date="2023-04-15T15:52:00Z">
        <w:r w:rsidR="00167C90">
          <w:rPr>
            <w:rFonts w:cstheme="minorHAnsi"/>
          </w:rPr>
          <w:t xml:space="preserve">Car </w:t>
        </w:r>
      </w:ins>
      <w:r w:rsidR="00742828" w:rsidRPr="000819D4">
        <w:rPr>
          <w:rFonts w:cstheme="minorHAnsi"/>
        </w:rPr>
        <w:t xml:space="preserve">Terminal </w:t>
      </w:r>
      <w:del w:id="798" w:author="Arthur DE GRAAUW" w:date="2023-04-15T15:52:00Z">
        <w:r w:rsidR="00742828" w:rsidRPr="000819D4" w:rsidDel="00167C90">
          <w:rPr>
            <w:rFonts w:cstheme="minorHAnsi"/>
          </w:rPr>
          <w:delText xml:space="preserve">of the vehicles </w:delText>
        </w:r>
      </w:del>
      <w:r w:rsidR="00742828" w:rsidRPr="000819D4">
        <w:rPr>
          <w:rFonts w:cstheme="minorHAnsi"/>
        </w:rPr>
        <w:t>(</w:t>
      </w:r>
      <w:r w:rsidR="00742828" w:rsidRPr="000819D4">
        <w:rPr>
          <w:rFonts w:cstheme="minorHAnsi"/>
          <w:i/>
        </w:rPr>
        <w:t>Terminal de Vehiculos</w:t>
      </w:r>
      <w:r w:rsidR="00742828" w:rsidRPr="000819D4">
        <w:rPr>
          <w:rFonts w:cstheme="minorHAnsi"/>
        </w:rPr>
        <w:t>), now the Container</w:t>
      </w:r>
      <w:del w:id="799" w:author="Arthur DE GRAAUW" w:date="2023-04-15T15:47:00Z">
        <w:r w:rsidR="00742828" w:rsidRPr="000819D4" w:rsidDel="00E67849">
          <w:rPr>
            <w:rFonts w:cstheme="minorHAnsi"/>
          </w:rPr>
          <w:delText>s</w:delText>
        </w:r>
      </w:del>
      <w:r w:rsidR="00742828" w:rsidRPr="000819D4">
        <w:rPr>
          <w:rFonts w:cstheme="minorHAnsi"/>
        </w:rPr>
        <w:t xml:space="preserve"> Terminal (</w:t>
      </w:r>
      <w:r w:rsidR="00742828" w:rsidRPr="000819D4">
        <w:rPr>
          <w:rFonts w:cstheme="minorHAnsi"/>
          <w:i/>
        </w:rPr>
        <w:t>Terminal de Contenedores</w:t>
      </w:r>
      <w:r w:rsidR="00742828" w:rsidRPr="000819D4">
        <w:rPr>
          <w:rFonts w:cstheme="minorHAnsi"/>
        </w:rPr>
        <w:t>)</w:t>
      </w:r>
      <w:r w:rsidR="00742828">
        <w:rPr>
          <w:rFonts w:cstheme="minorHAnsi"/>
        </w:rPr>
        <w:t xml:space="preserve">, </w:t>
      </w:r>
      <w:r w:rsidR="0091159C">
        <w:rPr>
          <w:rFonts w:cstheme="minorHAnsi"/>
        </w:rPr>
        <w:t>had for consequence to integrate</w:t>
      </w:r>
      <w:r w:rsidR="00742828">
        <w:rPr>
          <w:rFonts w:cstheme="minorHAnsi"/>
        </w:rPr>
        <w:t xml:space="preserve"> </w:t>
      </w:r>
      <w:r w:rsidR="00742828" w:rsidRPr="000819D4">
        <w:rPr>
          <w:rFonts w:cstheme="minorHAnsi"/>
        </w:rPr>
        <w:t>the river mouth of the Francolí river</w:t>
      </w:r>
      <w:r w:rsidR="00742828">
        <w:rPr>
          <w:rFonts w:cstheme="minorHAnsi"/>
        </w:rPr>
        <w:t xml:space="preserve"> within the harbour</w:t>
      </w:r>
      <w:r w:rsidR="00742828" w:rsidRPr="000819D4">
        <w:rPr>
          <w:rFonts w:cstheme="minorHAnsi"/>
        </w:rPr>
        <w:t xml:space="preserve">. </w:t>
      </w:r>
      <w:r w:rsidR="00080EC7">
        <w:rPr>
          <w:rFonts w:cstheme="minorHAnsi"/>
        </w:rPr>
        <w:t xml:space="preserve">This </w:t>
      </w:r>
      <w:r w:rsidR="00E921C5">
        <w:rPr>
          <w:rFonts w:cstheme="minorHAnsi"/>
        </w:rPr>
        <w:t>new configuration was</w:t>
      </w:r>
      <w:r w:rsidR="00154C58">
        <w:rPr>
          <w:rFonts w:cstheme="minorHAnsi"/>
        </w:rPr>
        <w:t xml:space="preserve"> an </w:t>
      </w:r>
      <w:r w:rsidR="00080EC7">
        <w:rPr>
          <w:rFonts w:cstheme="minorHAnsi"/>
        </w:rPr>
        <w:t>important turn in the history of the interaction</w:t>
      </w:r>
      <w:r w:rsidR="00E921C5">
        <w:rPr>
          <w:rFonts w:cstheme="minorHAnsi"/>
        </w:rPr>
        <w:t>s</w:t>
      </w:r>
      <w:r w:rsidR="00080EC7">
        <w:rPr>
          <w:rFonts w:cstheme="minorHAnsi"/>
        </w:rPr>
        <w:t xml:space="preserve"> between the Francolí delta and the harbour.</w:t>
      </w:r>
      <w:r w:rsidR="00154C58">
        <w:rPr>
          <w:rFonts w:cstheme="minorHAnsi"/>
        </w:rPr>
        <w:t xml:space="preserve"> While before</w:t>
      </w:r>
      <w:ins w:id="800" w:author="Arthur DE GRAAUW" w:date="2023-04-15T15:53:00Z">
        <w:r w:rsidR="00042201">
          <w:rPr>
            <w:rFonts w:cstheme="minorHAnsi"/>
          </w:rPr>
          <w:t xml:space="preserve"> that,</w:t>
        </w:r>
      </w:ins>
      <w:r w:rsidR="00154C58">
        <w:rPr>
          <w:rFonts w:cstheme="minorHAnsi"/>
        </w:rPr>
        <w:t xml:space="preserve"> sediments were routed away to the south</w:t>
      </w:r>
      <w:ins w:id="801" w:author="Arthur DE GRAAUW" w:date="2023-04-15T15:48:00Z">
        <w:r w:rsidR="008E151F">
          <w:rPr>
            <w:rFonts w:cstheme="minorHAnsi"/>
          </w:rPr>
          <w:t>-</w:t>
        </w:r>
      </w:ins>
      <w:del w:id="802" w:author="Arthur DE GRAAUW" w:date="2023-04-15T15:48:00Z">
        <w:r w:rsidR="00154C58" w:rsidDel="008E151F">
          <w:rPr>
            <w:rFonts w:cstheme="minorHAnsi"/>
          </w:rPr>
          <w:delText xml:space="preserve"> </w:delText>
        </w:r>
      </w:del>
      <w:r w:rsidR="00154C58">
        <w:rPr>
          <w:rFonts w:cstheme="minorHAnsi"/>
        </w:rPr>
        <w:t xml:space="preserve">west, </w:t>
      </w:r>
      <w:r w:rsidR="001D248C">
        <w:rPr>
          <w:rFonts w:cstheme="minorHAnsi"/>
        </w:rPr>
        <w:t xml:space="preserve">now </w:t>
      </w:r>
      <w:r w:rsidR="00154C58">
        <w:rPr>
          <w:rFonts w:cstheme="minorHAnsi"/>
        </w:rPr>
        <w:t xml:space="preserve">the </w:t>
      </w:r>
      <w:del w:id="803" w:author="Arthur DE GRAAUW" w:date="2023-04-15T15:54:00Z">
        <w:r w:rsidR="00154C58" w:rsidDel="009B4AA6">
          <w:rPr>
            <w:rFonts w:cstheme="minorHAnsi"/>
          </w:rPr>
          <w:delText xml:space="preserve">current </w:delText>
        </w:r>
      </w:del>
      <w:ins w:id="804" w:author="Arthur DE GRAAUW" w:date="2023-04-15T15:54:00Z">
        <w:r w:rsidR="009B4AA6">
          <w:rPr>
            <w:rFonts w:cstheme="minorHAnsi"/>
          </w:rPr>
          <w:t xml:space="preserve">present </w:t>
        </w:r>
      </w:ins>
      <w:r w:rsidR="00154C58">
        <w:rPr>
          <w:rFonts w:cstheme="minorHAnsi"/>
        </w:rPr>
        <w:t>harbour is</w:t>
      </w:r>
      <w:r w:rsidR="001D248C">
        <w:rPr>
          <w:rFonts w:cstheme="minorHAnsi"/>
        </w:rPr>
        <w:t xml:space="preserve"> designed to trap </w:t>
      </w:r>
      <w:del w:id="805" w:author="Arthur DE GRAAUW" w:date="2023-04-15T15:48:00Z">
        <w:r w:rsidR="001D248C" w:rsidDel="007E521A">
          <w:rPr>
            <w:rFonts w:cstheme="minorHAnsi"/>
          </w:rPr>
          <w:delText xml:space="preserve">the </w:delText>
        </w:r>
      </w:del>
      <w:r w:rsidR="001D248C">
        <w:rPr>
          <w:rFonts w:cstheme="minorHAnsi"/>
        </w:rPr>
        <w:t xml:space="preserve">river sediments </w:t>
      </w:r>
      <w:del w:id="806" w:author="Arthur DE GRAAUW" w:date="2023-04-15T15:49:00Z">
        <w:r w:rsidR="001D248C" w:rsidDel="007E521A">
          <w:rPr>
            <w:rFonts w:cstheme="minorHAnsi"/>
          </w:rPr>
          <w:delText xml:space="preserve">inputs </w:delText>
        </w:r>
      </w:del>
      <w:r w:rsidR="001D248C">
        <w:rPr>
          <w:rFonts w:cstheme="minorHAnsi"/>
        </w:rPr>
        <w:t xml:space="preserve">inside the harbour. </w:t>
      </w:r>
      <w:del w:id="807" w:author="Arthur DE GRAAUW" w:date="2023-04-15T15:49:00Z">
        <w:r w:rsidR="001D248C" w:rsidDel="007E521A">
          <w:rPr>
            <w:rFonts w:cstheme="minorHAnsi"/>
          </w:rPr>
          <w:delText xml:space="preserve"> </w:delText>
        </w:r>
      </w:del>
      <w:r w:rsidR="001D248C">
        <w:rPr>
          <w:rFonts w:cstheme="minorHAnsi"/>
        </w:rPr>
        <w:t xml:space="preserve">The bottom of the </w:t>
      </w:r>
      <w:r w:rsidR="001D248C">
        <w:rPr>
          <w:rFonts w:cstheme="minorHAnsi"/>
        </w:rPr>
        <w:lastRenderedPageBreak/>
        <w:t>harbour is over</w:t>
      </w:r>
      <w:ins w:id="808" w:author="Arthur DE GRAAUW" w:date="2023-04-15T15:49:00Z">
        <w:r w:rsidR="007E521A">
          <w:rPr>
            <w:rFonts w:cstheme="minorHAnsi"/>
          </w:rPr>
          <w:t>-</w:t>
        </w:r>
      </w:ins>
      <w:del w:id="809" w:author="Arthur DE GRAAUW" w:date="2023-04-15T15:49:00Z">
        <w:r w:rsidR="001D248C" w:rsidDel="007E521A">
          <w:rPr>
            <w:rFonts w:cstheme="minorHAnsi"/>
          </w:rPr>
          <w:delText xml:space="preserve"> </w:delText>
        </w:r>
      </w:del>
      <w:r w:rsidR="001D248C">
        <w:rPr>
          <w:rFonts w:cstheme="minorHAnsi"/>
        </w:rPr>
        <w:t xml:space="preserve">deepened near the river mouth and sediment deposited there </w:t>
      </w:r>
      <w:del w:id="810" w:author="Arthur DE GRAAUW" w:date="2023-04-15T15:54:00Z">
        <w:r w:rsidR="001D248C" w:rsidDel="009B4AA6">
          <w:rPr>
            <w:rFonts w:cstheme="minorHAnsi"/>
          </w:rPr>
          <w:delText xml:space="preserve">are </w:delText>
        </w:r>
      </w:del>
      <w:ins w:id="811" w:author="Arthur DE GRAAUW" w:date="2023-04-15T15:54:00Z">
        <w:r w:rsidR="009B4AA6">
          <w:rPr>
            <w:rFonts w:cstheme="minorHAnsi"/>
          </w:rPr>
          <w:t xml:space="preserve">is </w:t>
        </w:r>
      </w:ins>
      <w:r w:rsidR="001D248C">
        <w:rPr>
          <w:rFonts w:cstheme="minorHAnsi"/>
        </w:rPr>
        <w:t>dredged when needed.</w:t>
      </w:r>
    </w:p>
    <w:p w14:paraId="4D97E1E6" w14:textId="79E08F36" w:rsidR="008328D0" w:rsidRPr="000819D4" w:rsidRDefault="004B64FF" w:rsidP="00B46D8C">
      <w:pPr>
        <w:jc w:val="both"/>
        <w:rPr>
          <w:rFonts w:cstheme="minorHAnsi"/>
        </w:rPr>
      </w:pPr>
      <w:del w:id="812" w:author="Arthur DE GRAAUW" w:date="2023-04-15T15:50:00Z">
        <w:r w:rsidDel="00C72426">
          <w:rPr>
            <w:rFonts w:cstheme="minorHAnsi"/>
          </w:rPr>
          <w:delText xml:space="preserve">Main </w:delText>
        </w:r>
      </w:del>
      <w:ins w:id="813" w:author="Arthur DE GRAAUW" w:date="2023-04-15T15:50:00Z">
        <w:r w:rsidR="00C72426">
          <w:rPr>
            <w:rFonts w:cstheme="minorHAnsi"/>
          </w:rPr>
          <w:t xml:space="preserve">Major </w:t>
        </w:r>
      </w:ins>
      <w:r>
        <w:rPr>
          <w:rFonts w:cstheme="minorHAnsi"/>
        </w:rPr>
        <w:t>changes in the harbour are observed since 1970’s, but socio-economic changes already affected Tarragona and its region</w:t>
      </w:r>
      <w:r w:rsidR="00184B23">
        <w:rPr>
          <w:rFonts w:cstheme="minorHAnsi"/>
        </w:rPr>
        <w:t xml:space="preserve"> since the late 1950’s including new </w:t>
      </w:r>
      <w:r w:rsidR="00184B23" w:rsidRPr="000819D4">
        <w:rPr>
          <w:rFonts w:cstheme="minorHAnsi"/>
        </w:rPr>
        <w:t>industrial parks</w:t>
      </w:r>
      <w:r w:rsidR="00184B23">
        <w:rPr>
          <w:rFonts w:cstheme="minorHAnsi"/>
        </w:rPr>
        <w:t xml:space="preserve"> and faster population growth</w:t>
      </w:r>
      <w:r w:rsidR="001D248C">
        <w:rPr>
          <w:rFonts w:cstheme="minorHAnsi"/>
        </w:rPr>
        <w:t xml:space="preserve">. According to </w:t>
      </w:r>
      <w:r w:rsidR="00EB1175">
        <w:rPr>
          <w:rFonts w:cstheme="minorHAnsi"/>
        </w:rPr>
        <w:fldChar w:fldCharType="begin"/>
      </w:r>
      <w:r w:rsidR="00DE2FCC">
        <w:rPr>
          <w:rFonts w:cstheme="minorHAnsi"/>
        </w:rPr>
        <w:instrText xml:space="preserve"> ADDIN ZOTERO_ITEM CSL_CITATION {"citationID":"YwaeepVz","properties":{"formattedCitation":"(Alvarez-Palau et al., 2019)","plainCitation":"(Alvarez-Palau et al., 2019)","dontUpdate":true,"noteIndex":0},"citationItems":[{"id":21889,"uris":["http://zotero.org/users/2026858/items/WM3949VM"],"itemData":{"id":21889,"type":"article-journal","abstract":"The current work models urban growth in the continuous built-up areas of 47 Spanish cities from the mid-nineteenth century through to the present day. We did this by compiling a comprehensive Geographic Information System (GIS) dataset, based on a series of historic maps and aerial images, and then used this to study urban growth and to make spatial comparisons. Our chosen indicator of expansion: population density, was calculated by dividing the total population of each city (based on its municipal area) by its built-up area during each period. Our results revealed four different stages of growth, each of which was characterised by a certain political and economic reality. They showed the clogging up of the walled city, the shaping of the urban ensanches, the maturity of the compact city and the process of metropolisation.","container-title":"Sustainability","DOI":"10.3390/su11246948","issue":"24","language":"en","note":"number: 24\npublisher: Multidisciplinary Digital Publishing Institute","page":"6948","source":"www.mdpi.com","title":"Urban Growth and Long-Term Transformations in Spanish Cities Since the Mid-Nineteenth Century: A Methodology to Determine Changes in Urban Density","title-short":"Urban Growth and Long-Term Transformations in Spanish Cities Since the Mid-Nineteenth Century","volume":"11","author":[{"family":"Alvarez-Palau","given":"Eduard J."},{"family":"Martí-Henneberg","given":"Jordi"},{"family":"Solanas-Jiménez","given":"Jorge"}],"issued":{"date-parts":[["2019",1]]}}}],"schema":"https://github.com/citation-style-language/schema/raw/master/csl-citation.json"} </w:instrText>
      </w:r>
      <w:r w:rsidR="00EB1175">
        <w:rPr>
          <w:rFonts w:cstheme="minorHAnsi"/>
        </w:rPr>
        <w:fldChar w:fldCharType="separate"/>
      </w:r>
      <w:r w:rsidR="00EB1175" w:rsidRPr="00EB1175">
        <w:rPr>
          <w:rFonts w:ascii="Calibri" w:hAnsi="Calibri" w:cs="Calibri"/>
        </w:rPr>
        <w:t xml:space="preserve">Alvarez-Palau et al. </w:t>
      </w:r>
      <w:r w:rsidR="00EB1175">
        <w:rPr>
          <w:rFonts w:ascii="Calibri" w:hAnsi="Calibri" w:cs="Calibri"/>
        </w:rPr>
        <w:t>(</w:t>
      </w:r>
      <w:r w:rsidR="00EB1175" w:rsidRPr="00EB1175">
        <w:rPr>
          <w:rFonts w:ascii="Calibri" w:hAnsi="Calibri" w:cs="Calibri"/>
        </w:rPr>
        <w:t>2019)</w:t>
      </w:r>
      <w:r w:rsidR="00EB1175">
        <w:rPr>
          <w:rFonts w:cstheme="minorHAnsi"/>
        </w:rPr>
        <w:fldChar w:fldCharType="end"/>
      </w:r>
      <w:r w:rsidR="001D248C">
        <w:rPr>
          <w:rFonts w:cstheme="minorHAnsi"/>
        </w:rPr>
        <w:t>, urbanised area of Tarragona was 12 times bigger in 1990 than it was in 1957 just before the beginning of the urban sprawl</w:t>
      </w:r>
      <w:r w:rsidR="00EB1175">
        <w:rPr>
          <w:rFonts w:cstheme="minorHAnsi"/>
        </w:rPr>
        <w:t xml:space="preserve">. The development of the urbanisation </w:t>
      </w:r>
      <w:del w:id="814" w:author="Arthur DE GRAAUW" w:date="2023-04-15T15:51:00Z">
        <w:r w:rsidR="00EB1175" w:rsidDel="000E3179">
          <w:rPr>
            <w:rFonts w:cstheme="minorHAnsi"/>
          </w:rPr>
          <w:delText xml:space="preserve">reduced </w:delText>
        </w:r>
      </w:del>
      <w:ins w:id="815" w:author="Arthur DE GRAAUW" w:date="2023-04-15T15:51:00Z">
        <w:r w:rsidR="000E3179">
          <w:rPr>
            <w:rFonts w:cstheme="minorHAnsi"/>
          </w:rPr>
          <w:t xml:space="preserve">slowed down </w:t>
        </w:r>
      </w:ins>
      <w:r w:rsidR="00EB1175">
        <w:rPr>
          <w:rFonts w:cstheme="minorHAnsi"/>
        </w:rPr>
        <w:t>during the last 40-30 years.</w:t>
      </w:r>
    </w:p>
    <w:p w14:paraId="1BB98F22" w14:textId="239AF348" w:rsidR="00631B95" w:rsidRPr="000819D4" w:rsidRDefault="00D53621" w:rsidP="00D43F08">
      <w:pPr>
        <w:pStyle w:val="Titre2"/>
        <w:numPr>
          <w:ilvl w:val="1"/>
          <w:numId w:val="5"/>
        </w:numPr>
        <w:rPr>
          <w:rFonts w:asciiTheme="minorHAnsi" w:hAnsiTheme="minorHAnsi" w:cstheme="minorHAnsi"/>
          <w:sz w:val="24"/>
          <w:szCs w:val="24"/>
        </w:rPr>
      </w:pPr>
      <w:r>
        <w:rPr>
          <w:rFonts w:asciiTheme="minorHAnsi" w:hAnsiTheme="minorHAnsi" w:cstheme="minorHAnsi"/>
          <w:sz w:val="24"/>
          <w:szCs w:val="24"/>
        </w:rPr>
        <w:t>I</w:t>
      </w:r>
      <w:r w:rsidR="00F21416" w:rsidRPr="000819D4">
        <w:rPr>
          <w:rFonts w:asciiTheme="minorHAnsi" w:hAnsiTheme="minorHAnsi" w:cstheme="minorHAnsi"/>
          <w:sz w:val="24"/>
          <w:szCs w:val="24"/>
        </w:rPr>
        <w:t>ntertwined chronologies of the Francolí-Tarragona hybrid urban delta since the 18</w:t>
      </w:r>
      <w:r w:rsidR="00F21416" w:rsidRPr="000819D4">
        <w:rPr>
          <w:rFonts w:asciiTheme="minorHAnsi" w:hAnsiTheme="minorHAnsi" w:cstheme="minorHAnsi"/>
          <w:sz w:val="24"/>
          <w:szCs w:val="24"/>
          <w:vertAlign w:val="superscript"/>
        </w:rPr>
        <w:t>th</w:t>
      </w:r>
      <w:r w:rsidR="00F21416" w:rsidRPr="000819D4">
        <w:rPr>
          <w:rFonts w:asciiTheme="minorHAnsi" w:hAnsiTheme="minorHAnsi" w:cstheme="minorHAnsi"/>
          <w:sz w:val="24"/>
          <w:szCs w:val="24"/>
        </w:rPr>
        <w:t xml:space="preserve"> century</w:t>
      </w:r>
    </w:p>
    <w:p w14:paraId="5CF686CE" w14:textId="71B9777D" w:rsidR="00711378" w:rsidRDefault="00F21416" w:rsidP="00711378">
      <w:pPr>
        <w:ind w:firstLine="360"/>
        <w:jc w:val="both"/>
        <w:rPr>
          <w:rFonts w:cstheme="minorHAnsi"/>
        </w:rPr>
      </w:pPr>
      <w:r w:rsidRPr="000819D4">
        <w:rPr>
          <w:rFonts w:cstheme="minorHAnsi"/>
        </w:rPr>
        <w:t xml:space="preserve">The periodisation just proposed above clarifies the main phase of evolution of the </w:t>
      </w:r>
      <w:r w:rsidR="003C74BC" w:rsidRPr="000819D4">
        <w:rPr>
          <w:rFonts w:cstheme="minorHAnsi"/>
        </w:rPr>
        <w:t xml:space="preserve">studied hybrid </w:t>
      </w:r>
      <w:r w:rsidR="00D53621">
        <w:rPr>
          <w:rFonts w:cstheme="minorHAnsi"/>
        </w:rPr>
        <w:t>urban</w:t>
      </w:r>
      <w:r w:rsidR="003C74BC" w:rsidRPr="000819D4">
        <w:rPr>
          <w:rFonts w:cstheme="minorHAnsi"/>
        </w:rPr>
        <w:t xml:space="preserve"> delta. Rightly, it can be argued that it oversimplifies its history </w:t>
      </w:r>
      <w:r w:rsidR="00464A14" w:rsidRPr="000819D4">
        <w:rPr>
          <w:rFonts w:cstheme="minorHAnsi"/>
        </w:rPr>
        <w:t xml:space="preserve">and that it </w:t>
      </w:r>
      <w:del w:id="816" w:author="Arthur DE GRAAUW" w:date="2023-04-15T15:56:00Z">
        <w:r w:rsidR="003C74BC" w:rsidRPr="000819D4" w:rsidDel="00CA0174">
          <w:rPr>
            <w:rFonts w:cstheme="minorHAnsi"/>
          </w:rPr>
          <w:delText xml:space="preserve">only </w:delText>
        </w:r>
      </w:del>
      <w:r w:rsidR="00464A14" w:rsidRPr="000819D4">
        <w:rPr>
          <w:rFonts w:cstheme="minorHAnsi"/>
        </w:rPr>
        <w:t>considers</w:t>
      </w:r>
      <w:r w:rsidR="003C74BC" w:rsidRPr="000819D4">
        <w:rPr>
          <w:rFonts w:cstheme="minorHAnsi"/>
        </w:rPr>
        <w:t xml:space="preserve"> only one aspect of </w:t>
      </w:r>
      <w:r w:rsidR="00464A14" w:rsidRPr="000819D4">
        <w:rPr>
          <w:rFonts w:cstheme="minorHAnsi"/>
        </w:rPr>
        <w:t>the processes at stake. In fact, this periodisation</w:t>
      </w:r>
      <w:r w:rsidR="003C74BC" w:rsidRPr="000819D4">
        <w:rPr>
          <w:rFonts w:cstheme="minorHAnsi"/>
        </w:rPr>
        <w:t xml:space="preserve"> does not show the transitions</w:t>
      </w:r>
      <w:r w:rsidR="00464A14" w:rsidRPr="000819D4">
        <w:rPr>
          <w:rFonts w:cstheme="minorHAnsi"/>
        </w:rPr>
        <w:t xml:space="preserve"> and aggregate different intertwined chronologies</w:t>
      </w:r>
      <w:r w:rsidR="003C74BC" w:rsidRPr="000819D4">
        <w:rPr>
          <w:rFonts w:cstheme="minorHAnsi"/>
        </w:rPr>
        <w:t xml:space="preserve"> </w:t>
      </w:r>
      <w:r w:rsidR="00464A14" w:rsidRPr="000819D4">
        <w:rPr>
          <w:rFonts w:cstheme="minorHAnsi"/>
        </w:rPr>
        <w:t xml:space="preserve">that would have their relevance </w:t>
      </w:r>
      <w:del w:id="817" w:author="Arthur DE GRAAUW" w:date="2023-04-15T15:56:00Z">
        <w:r w:rsidR="00464A14" w:rsidRPr="000819D4" w:rsidDel="00E6548D">
          <w:rPr>
            <w:rFonts w:cstheme="minorHAnsi"/>
          </w:rPr>
          <w:delText xml:space="preserve">in </w:delText>
        </w:r>
      </w:del>
      <w:ins w:id="818" w:author="Arthur DE GRAAUW" w:date="2023-04-15T15:56:00Z">
        <w:r w:rsidR="00E6548D">
          <w:rPr>
            <w:rFonts w:cstheme="minorHAnsi"/>
          </w:rPr>
          <w:t>on</w:t>
        </w:r>
        <w:r w:rsidR="00E6548D" w:rsidRPr="000819D4">
          <w:rPr>
            <w:rFonts w:cstheme="minorHAnsi"/>
          </w:rPr>
          <w:t xml:space="preserve"> </w:t>
        </w:r>
      </w:ins>
      <w:r w:rsidR="00464A14" w:rsidRPr="000819D4">
        <w:rPr>
          <w:rFonts w:cstheme="minorHAnsi"/>
        </w:rPr>
        <w:t xml:space="preserve">their own. </w:t>
      </w:r>
      <w:r w:rsidR="00D53621" w:rsidRPr="000819D4">
        <w:rPr>
          <w:rFonts w:cstheme="minorHAnsi"/>
        </w:rPr>
        <w:t>Research objects such as harbours, ports, cities</w:t>
      </w:r>
      <w:ins w:id="819" w:author="Arthur DE GRAAUW" w:date="2023-04-16T14:47:00Z">
        <w:r w:rsidR="009E16D9">
          <w:rPr>
            <w:rFonts w:cstheme="minorHAnsi"/>
          </w:rPr>
          <w:t>,</w:t>
        </w:r>
      </w:ins>
      <w:r w:rsidR="00D53621" w:rsidRPr="000819D4">
        <w:rPr>
          <w:rFonts w:cstheme="minorHAnsi"/>
        </w:rPr>
        <w:t xml:space="preserve"> or deltas are complex entities with tangled phenomen</w:t>
      </w:r>
      <w:ins w:id="820" w:author="Arthur DE GRAAUW" w:date="2023-04-15T15:56:00Z">
        <w:r w:rsidR="00E6548D">
          <w:rPr>
            <w:rFonts w:cstheme="minorHAnsi"/>
          </w:rPr>
          <w:t>a</w:t>
        </w:r>
      </w:ins>
      <w:del w:id="821" w:author="Arthur DE GRAAUW" w:date="2023-04-15T15:56:00Z">
        <w:r w:rsidR="00D53621" w:rsidRPr="000819D4" w:rsidDel="00E6548D">
          <w:rPr>
            <w:rFonts w:cstheme="minorHAnsi"/>
          </w:rPr>
          <w:delText>ons</w:delText>
        </w:r>
      </w:del>
      <w:r w:rsidR="00D53621" w:rsidRPr="000819D4">
        <w:rPr>
          <w:rFonts w:cstheme="minorHAnsi"/>
        </w:rPr>
        <w:t xml:space="preserve">. </w:t>
      </w:r>
      <w:r w:rsidR="00D53621">
        <w:rPr>
          <w:rFonts w:cstheme="minorHAnsi"/>
        </w:rPr>
        <w:t>The</w:t>
      </w:r>
      <w:r w:rsidR="00557C37" w:rsidRPr="000819D4">
        <w:rPr>
          <w:rFonts w:cstheme="minorHAnsi"/>
        </w:rPr>
        <w:t xml:space="preserve"> </w:t>
      </w:r>
      <w:r w:rsidR="00557C37" w:rsidRPr="00D53621">
        <w:rPr>
          <w:rFonts w:cstheme="minorHAnsi"/>
        </w:rPr>
        <w:t>chronological analysis</w:t>
      </w:r>
      <w:r w:rsidR="00557C37" w:rsidRPr="000819D4">
        <w:rPr>
          <w:rFonts w:cstheme="minorHAnsi"/>
        </w:rPr>
        <w:t xml:space="preserve"> </w:t>
      </w:r>
      <w:r w:rsidR="00D53621">
        <w:rPr>
          <w:rFonts w:cstheme="minorHAnsi"/>
        </w:rPr>
        <w:t>proposed is</w:t>
      </w:r>
      <w:r w:rsidR="00557C37" w:rsidRPr="000819D4">
        <w:rPr>
          <w:rFonts w:cstheme="minorHAnsi"/>
        </w:rPr>
        <w:t xml:space="preserve"> a decomposition of parameter</w:t>
      </w:r>
      <w:r w:rsidR="00D53621">
        <w:rPr>
          <w:rFonts w:cstheme="minorHAnsi"/>
        </w:rPr>
        <w:t>s involved</w:t>
      </w:r>
      <w:r w:rsidR="00557C37" w:rsidRPr="000819D4">
        <w:rPr>
          <w:rFonts w:cstheme="minorHAnsi"/>
        </w:rPr>
        <w:t xml:space="preserve"> into single chronologies. </w:t>
      </w:r>
      <w:r w:rsidR="00B1551B">
        <w:rPr>
          <w:rFonts w:cstheme="minorHAnsi"/>
        </w:rPr>
        <w:t xml:space="preserve">In the following parts, we develop </w:t>
      </w:r>
      <w:r w:rsidR="002C3072">
        <w:rPr>
          <w:rFonts w:cstheme="minorHAnsi"/>
        </w:rPr>
        <w:t>four</w:t>
      </w:r>
      <w:r w:rsidR="00B1551B">
        <w:rPr>
          <w:rFonts w:cstheme="minorHAnsi"/>
        </w:rPr>
        <w:t xml:space="preserve"> </w:t>
      </w:r>
      <w:r w:rsidR="00811F6D">
        <w:rPr>
          <w:rFonts w:cstheme="minorHAnsi"/>
        </w:rPr>
        <w:t>historical narratives</w:t>
      </w:r>
      <w:r w:rsidR="00B1551B">
        <w:rPr>
          <w:rFonts w:cstheme="minorHAnsi"/>
        </w:rPr>
        <w:t xml:space="preserve"> associated to the evolution of the harbour </w:t>
      </w:r>
      <w:r w:rsidR="002C3072">
        <w:rPr>
          <w:rFonts w:cstheme="minorHAnsi"/>
        </w:rPr>
        <w:t xml:space="preserve">of Tarragona </w:t>
      </w:r>
      <w:r w:rsidR="00B1551B">
        <w:rPr>
          <w:rFonts w:cstheme="minorHAnsi"/>
        </w:rPr>
        <w:t>and the Francolí delta since the 18</w:t>
      </w:r>
      <w:r w:rsidR="00B1551B" w:rsidRPr="00B1551B">
        <w:rPr>
          <w:rFonts w:cstheme="minorHAnsi"/>
          <w:vertAlign w:val="superscript"/>
        </w:rPr>
        <w:t>th</w:t>
      </w:r>
      <w:r w:rsidR="00B1551B">
        <w:rPr>
          <w:rFonts w:cstheme="minorHAnsi"/>
        </w:rPr>
        <w:t xml:space="preserve"> c. </w:t>
      </w:r>
      <w:r w:rsidR="000C0113" w:rsidRPr="000819D4">
        <w:rPr>
          <w:rFonts w:cstheme="minorHAnsi"/>
        </w:rPr>
        <w:t xml:space="preserve"> </w:t>
      </w:r>
      <w:r w:rsidR="00711378" w:rsidRPr="00BE6213">
        <w:rPr>
          <w:rFonts w:cstheme="minorHAnsi"/>
          <w:highlight w:val="yellow"/>
        </w:rPr>
        <w:t>Figure 1</w:t>
      </w:r>
      <w:r w:rsidR="00711378">
        <w:rPr>
          <w:rFonts w:cstheme="minorHAnsi"/>
          <w:highlight w:val="yellow"/>
        </w:rPr>
        <w:t>1</w:t>
      </w:r>
      <w:r w:rsidR="00711378" w:rsidRPr="00BE6213">
        <w:rPr>
          <w:rFonts w:cstheme="minorHAnsi"/>
        </w:rPr>
        <w:t xml:space="preserve"> offer</w:t>
      </w:r>
      <w:r w:rsidR="00711378">
        <w:rPr>
          <w:rFonts w:cstheme="minorHAnsi"/>
        </w:rPr>
        <w:t>s</w:t>
      </w:r>
      <w:r w:rsidR="00711378" w:rsidRPr="00BE6213">
        <w:rPr>
          <w:rFonts w:cstheme="minorHAnsi"/>
        </w:rPr>
        <w:t xml:space="preserve"> </w:t>
      </w:r>
      <w:r w:rsidR="00711378">
        <w:rPr>
          <w:rFonts w:cstheme="minorHAnsi"/>
        </w:rPr>
        <w:t xml:space="preserve">a synthetic view of the evolution of Francolí-Tarragona hybrid urban delta. This cross-section is perpendicular to the ancient coastal dynamics and in the alignment of the harbour evolution during the last two centuries. </w:t>
      </w:r>
    </w:p>
    <w:p w14:paraId="7F6C2B78" w14:textId="330A8D2E" w:rsidR="00D53621" w:rsidRPr="000819D4" w:rsidRDefault="00D53621" w:rsidP="00CE49E6">
      <w:pPr>
        <w:ind w:firstLine="360"/>
        <w:jc w:val="both"/>
        <w:rPr>
          <w:rFonts w:cstheme="minorHAnsi"/>
        </w:rPr>
      </w:pPr>
    </w:p>
    <w:p w14:paraId="5C9B52F2" w14:textId="4A708018" w:rsidR="00696E1E" w:rsidRDefault="00F21416" w:rsidP="00696E1E">
      <w:pPr>
        <w:pStyle w:val="Titre3"/>
        <w:numPr>
          <w:ilvl w:val="2"/>
          <w:numId w:val="5"/>
        </w:numPr>
        <w:rPr>
          <w:highlight w:val="yellow"/>
        </w:rPr>
      </w:pPr>
      <w:commentRangeStart w:id="822"/>
      <w:r w:rsidRPr="002C0178">
        <w:rPr>
          <w:highlight w:val="yellow"/>
        </w:rPr>
        <w:t xml:space="preserve">Evolution of the </w:t>
      </w:r>
      <w:r w:rsidR="003C74BC" w:rsidRPr="002C0178">
        <w:rPr>
          <w:highlight w:val="yellow"/>
        </w:rPr>
        <w:t xml:space="preserve">cartography </w:t>
      </w:r>
      <w:r w:rsidR="002C0178">
        <w:rPr>
          <w:highlight w:val="yellow"/>
        </w:rPr>
        <w:t xml:space="preserve">– precision </w:t>
      </w:r>
      <w:r w:rsidR="003C74BC" w:rsidRPr="002C0178">
        <w:rPr>
          <w:highlight w:val="yellow"/>
        </w:rPr>
        <w:t>-</w:t>
      </w:r>
      <w:r w:rsidR="002C0178">
        <w:rPr>
          <w:highlight w:val="yellow"/>
        </w:rPr>
        <w:t xml:space="preserve"> </w:t>
      </w:r>
      <w:r w:rsidRPr="002C0178">
        <w:rPr>
          <w:highlight w:val="yellow"/>
        </w:rPr>
        <w:t>harbour maps</w:t>
      </w:r>
      <w:r w:rsidR="002C0178" w:rsidRPr="002C0178">
        <w:rPr>
          <w:highlight w:val="yellow"/>
        </w:rPr>
        <w:t xml:space="preserve"> (???)</w:t>
      </w:r>
      <w:commentRangeEnd w:id="822"/>
      <w:r w:rsidR="00992A5E">
        <w:rPr>
          <w:rStyle w:val="Marquedecommentaire"/>
          <w:rFonts w:asciiTheme="minorHAnsi" w:eastAsiaTheme="minorEastAsia" w:hAnsiTheme="minorHAnsi" w:cstheme="minorBidi"/>
          <w:color w:val="auto"/>
        </w:rPr>
        <w:commentReference w:id="822"/>
      </w:r>
    </w:p>
    <w:p w14:paraId="58EEEC1D" w14:textId="6A29E184" w:rsidR="002C3072" w:rsidRDefault="002C3072" w:rsidP="002C3072">
      <w:pPr>
        <w:rPr>
          <w:highlight w:val="yellow"/>
        </w:rPr>
      </w:pPr>
    </w:p>
    <w:p w14:paraId="746B9216" w14:textId="77777777" w:rsidR="00180F65" w:rsidRPr="000819D4" w:rsidRDefault="00180F65" w:rsidP="00180F65">
      <w:pPr>
        <w:ind w:firstLine="720"/>
        <w:jc w:val="both"/>
        <w:rPr>
          <w:rFonts w:cstheme="minorHAnsi"/>
        </w:rPr>
      </w:pPr>
      <w:r w:rsidRPr="00180F65">
        <w:rPr>
          <w:rFonts w:cstheme="minorHAnsi"/>
          <w:highlight w:val="yellow"/>
        </w:rPr>
        <w:t xml:space="preserve">Modern ports and harbours have all rich datasets of maps with bathymetric and textural information about their bottom. Most importantly, updates about the bathymetry and the bottom texture are regularly conducted and mapped to better reconstruct evolutions through time. Nevertheless, a good georeferencing of these maps is essential following precise protocols. We developed in this paper new ways to conduct quality assessments in providing synoptic graphs. In addition, these graphs are not only giving information about the quality of the georeferencing but also tell us the precision of the maps, the evolution of the city and the harbour. Dynamic urban areas have not many matching points remaining though time. Main period of urban or harbour changes are also period of important reference points creation and destruction. In this way, reference points are a proxy of the urban and harbour </w:t>
      </w:r>
      <w:commentRangeStart w:id="823"/>
      <w:r w:rsidRPr="00180F65">
        <w:rPr>
          <w:rFonts w:cstheme="minorHAnsi"/>
          <w:highlight w:val="yellow"/>
        </w:rPr>
        <w:t>changes</w:t>
      </w:r>
      <w:commentRangeEnd w:id="823"/>
      <w:r>
        <w:rPr>
          <w:rStyle w:val="Marquedecommentaire"/>
        </w:rPr>
        <w:commentReference w:id="823"/>
      </w:r>
      <w:r w:rsidRPr="00180F65">
        <w:rPr>
          <w:rFonts w:cstheme="minorHAnsi"/>
          <w:highlight w:val="yellow"/>
        </w:rPr>
        <w:t>.</w:t>
      </w:r>
    </w:p>
    <w:p w14:paraId="63BD68D5" w14:textId="77777777" w:rsidR="00180F65" w:rsidRPr="002C3072" w:rsidRDefault="00180F65" w:rsidP="002C3072">
      <w:pPr>
        <w:rPr>
          <w:highlight w:val="yellow"/>
        </w:rPr>
      </w:pPr>
    </w:p>
    <w:p w14:paraId="2E5ADF80" w14:textId="4291FAB5" w:rsidR="00B63086" w:rsidRDefault="00B1081D" w:rsidP="00B63086">
      <w:pPr>
        <w:pStyle w:val="Titre3"/>
        <w:numPr>
          <w:ilvl w:val="2"/>
          <w:numId w:val="5"/>
        </w:numPr>
        <w:rPr>
          <w:rFonts w:cstheme="minorHAnsi"/>
        </w:rPr>
      </w:pPr>
      <w:r>
        <w:rPr>
          <w:rFonts w:cstheme="minorHAnsi"/>
        </w:rPr>
        <w:t>From the</w:t>
      </w:r>
      <w:r w:rsidR="00B63086">
        <w:rPr>
          <w:rFonts w:cstheme="minorHAnsi"/>
        </w:rPr>
        <w:t xml:space="preserve"> local</w:t>
      </w:r>
      <w:r>
        <w:rPr>
          <w:rFonts w:cstheme="minorHAnsi"/>
        </w:rPr>
        <w:t xml:space="preserve"> to the international port</w:t>
      </w:r>
    </w:p>
    <w:p w14:paraId="383092D6" w14:textId="66A1F604" w:rsidR="008C6A3F" w:rsidRDefault="00B1081D" w:rsidP="008C6A3F">
      <w:pPr>
        <w:ind w:firstLine="284"/>
        <w:jc w:val="both"/>
      </w:pPr>
      <w:r>
        <w:rPr>
          <w:rFonts w:cstheme="minorHAnsi"/>
        </w:rPr>
        <w:t>S</w:t>
      </w:r>
      <w:r w:rsidRPr="00B1081D">
        <w:rPr>
          <w:rFonts w:cstheme="minorHAnsi"/>
        </w:rPr>
        <w:t>ince the end of the 18th century</w:t>
      </w:r>
      <w:r>
        <w:rPr>
          <w:rFonts w:cstheme="minorHAnsi"/>
        </w:rPr>
        <w:t>,</w:t>
      </w:r>
      <w:r w:rsidRPr="00B1081D">
        <w:rPr>
          <w:rFonts w:cstheme="minorHAnsi"/>
        </w:rPr>
        <w:t xml:space="preserve"> </w:t>
      </w:r>
      <w:r>
        <w:rPr>
          <w:rFonts w:cstheme="minorHAnsi"/>
        </w:rPr>
        <w:t>t</w:t>
      </w:r>
      <w:r w:rsidR="00B63086" w:rsidRPr="00B1081D">
        <w:rPr>
          <w:rFonts w:cstheme="minorHAnsi"/>
        </w:rPr>
        <w:t xml:space="preserve">he port-city of Tarragona operated major </w:t>
      </w:r>
      <w:r>
        <w:rPr>
          <w:rFonts w:cstheme="minorHAnsi"/>
        </w:rPr>
        <w:t>transformations</w:t>
      </w:r>
      <w:r w:rsidR="002F690B" w:rsidRPr="00B1081D">
        <w:rPr>
          <w:rFonts w:cstheme="minorHAnsi"/>
        </w:rPr>
        <w:t xml:space="preserve"> from a </w:t>
      </w:r>
      <w:r w:rsidRPr="00B1081D">
        <w:rPr>
          <w:rFonts w:cstheme="minorHAnsi"/>
        </w:rPr>
        <w:t>small</w:t>
      </w:r>
      <w:r>
        <w:t xml:space="preserve"> and </w:t>
      </w:r>
      <w:r w:rsidR="00C72DA7">
        <w:t>open</w:t>
      </w:r>
      <w:r>
        <w:t xml:space="preserve"> cove to an international harbour</w:t>
      </w:r>
      <w:r w:rsidR="00B63086">
        <w:t>.</w:t>
      </w:r>
      <w:r>
        <w:t xml:space="preserve"> Many elements </w:t>
      </w:r>
      <w:r w:rsidR="00862762">
        <w:t>explain</w:t>
      </w:r>
      <w:r>
        <w:t xml:space="preserve"> </w:t>
      </w:r>
      <w:r w:rsidR="00862762">
        <w:t xml:space="preserve">the morphological evolutions of the harbour reconstructed in this paper </w:t>
      </w:r>
      <w:r>
        <w:t>throughout the last two centuries</w:t>
      </w:r>
      <w:r w:rsidR="00862762">
        <w:t>. They</w:t>
      </w:r>
      <w:r>
        <w:t xml:space="preserve"> includ</w:t>
      </w:r>
      <w:r w:rsidR="00862762">
        <w:t>e</w:t>
      </w:r>
      <w:r>
        <w:t xml:space="preserve"> political, economic,</w:t>
      </w:r>
      <w:r w:rsidR="008C6A3F">
        <w:t xml:space="preserve"> social,</w:t>
      </w:r>
      <w:r>
        <w:t xml:space="preserve"> technological</w:t>
      </w:r>
      <w:ins w:id="824" w:author="Arthur DE GRAAUW" w:date="2023-04-16T14:47:00Z">
        <w:r w:rsidR="008D323F">
          <w:t>,</w:t>
        </w:r>
      </w:ins>
      <w:r>
        <w:t xml:space="preserve"> and institutional factors</w:t>
      </w:r>
      <w:r w:rsidR="008C6A3F">
        <w:t xml:space="preserve"> playing at different spatial scales</w:t>
      </w:r>
      <w:r>
        <w:t>.</w:t>
      </w:r>
      <w:r w:rsidR="00DE2FCC">
        <w:t xml:space="preserve"> All these aspects can be found in the different studies conducted mainly by historians and geographers locally </w:t>
      </w:r>
      <w:r w:rsidR="00DE2FCC">
        <w:fldChar w:fldCharType="begin"/>
      </w:r>
      <w:r w:rsidR="00DE2FCC">
        <w:instrText xml:space="preserve"> ADDIN ZOTERO_ITEM CSL_CITATION {"citationID":"sFgDtmR1","properties":{"unsorted":true,"formattedCitation":"(Magri\\uc0\\u241{}\\uc0\\u225{}, 1901; Jord\\uc0\\u224{} Fern\\uc0\\u224{}ndez, 1988; Serrano S\\uc0\\u225{}nchez, 2018)","plainCitation":"(Magriñá, 1901; Jordà Fernàndez, 1988; Serrano Sánchez, 2018)","noteIndex":0},"citationItems":[{"id":24216,"uris":["http://zotero.org/users/2026858/items/KH4YD7KX"],"itemData":{"id":24216,"type":"book","event-place":"Tarragona","number-of-pages":"126","publisher":"Establ. Tip. de Hereds. de J. A. Nel-Lo","publisher-place":"Tarragona","title":"Tarragona en el siglo XIX","author":[{"family":"Magriñá","given":"Antonio","dropping-particle":"de"}],"issued":{"date-parts":[["1901"]]}}},{"id":24214,"uris":["http://zotero.org/users/2026858/items/58RTMUEJ"],"itemData":{"id":24214,"type":"book","collection-number":"144","collection-title":"Institut d'Estudis Tarraconenses Ramon Berenguer IV","event-place":"Tarragnona","ISBN":"84-00-06757-6","number-of-pages":"379","publisher":"Excma. Diputació Provincial de Tarragona","publisher-place":"Tarragnona","title":"Poder i comerç a la ciutat de Tarragona: s. XVIII","author":[{"family":"Jordà Fernàndez","given":"Antoni"}],"issued":{"date-parts":[["1988"]]}}},{"id":24217,"uris":["http://zotero.org/users/2026858/items/G5K4L2SL"],"itemData":{"id":24217,"type":"book","event-place":"Tarragona","ISBN":"978-84-15456-44-5","language":"Catalan","number-of-pages":"303","publisher":"Autoritat Portuària de Tarragona i Drudis i Virgili Editors","publisher-place":"Tarragona","source":"Amazon","title":"Les Obres al port de Tarragona durant la postguerra (1939-1952) :Reconstrucció i eixamplament en temps difícils","author":[{"family":"Serrano Sánchez","given":"Sergio"}],"issued":{"date-parts":[["2018"]]}}}],"schema":"https://github.com/citation-style-language/schema/raw/master/csl-citation.json"} </w:instrText>
      </w:r>
      <w:r w:rsidR="00DE2FCC">
        <w:fldChar w:fldCharType="separate"/>
      </w:r>
      <w:r w:rsidR="00DE2FCC" w:rsidRPr="00DE2FCC">
        <w:rPr>
          <w:rFonts w:ascii="Calibri" w:hAnsi="Calibri" w:cs="Calibri"/>
          <w:szCs w:val="24"/>
        </w:rPr>
        <w:t>(Magriñá, 1901; Jordà Fernàndez, 1988; Serrano Sánchez, 2018)</w:t>
      </w:r>
      <w:r w:rsidR="00DE2FCC">
        <w:fldChar w:fldCharType="end"/>
      </w:r>
      <w:r w:rsidR="00DE2FCC">
        <w:t xml:space="preserve"> or at larger scale</w:t>
      </w:r>
      <w:r w:rsidR="00983C70">
        <w:t>s</w:t>
      </w:r>
      <w:r w:rsidR="00DE2FCC">
        <w:t xml:space="preserve"> </w:t>
      </w:r>
      <w:r w:rsidR="00DE2FCC">
        <w:fldChar w:fldCharType="begin"/>
      </w:r>
      <w:r w:rsidR="00DE2FCC">
        <w:instrText xml:space="preserve"> ADDIN ZOTERO_ITEM CSL_CITATION {"citationID":"SHSrE6ci","properties":{"formattedCitation":"(Castillo and Valdaliso, 2017; Ducruet et al., 2018)","plainCitation":"(Castillo and Valdaliso, 2017; Ducruet et al., 2018)","noteIndex":0},"citationItems":[{"id":24166,"uris":["http://zotero.org/users/2026858/items/MARUXAEZ"],"itemData":{"id":24166,"type":"article-journal","abstract":"The aim of this article is to describe and explain the evolution of the Spanish port system and its main ports over the long run. Building on the literature on path dependence and port evolution, we set up an analytical framework with three broad driving factors ? economic, technological and institutional ? in order to explain path dependence and change in the ranking of the largest Spanish ports. The port system shows a trend towards de-concentration between 1880 and 1990, mainly due to the decline of former leading ports in the first half of the twentieth century and by the appearance of emergent ones in the second half of that century. Besides, there is a small club of leading ports that have managed to maintain themselves among the top ten throughout this period.","container-title":"International Journal of Maritime History","DOI":"10.1177/0843871417712636","ISSN":"0843-8714","issue":"3","language":"en","note":"publisher: SAGE Publications Ltd","page":"569-596","source":"SAGE Journals","title":"Path dependence and change in the Spanish port system in the long run (1880–2014): An historical perspective","title-short":"Path dependence and change in the Spanish port system in the long run (1880–2014)","volume":"29","author":[{"family":"Castillo","given":"Daniel"},{"family":"Valdaliso","given":"Jesus M."}],"issued":{"date-parts":[["2017",8,1]]}}},{"id":19815,"uris":["http://zotero.org/users/2026858/items/UG9NY5L3"],"itemData":{"id":19815,"type":"article-journal","abstract":"This article is the first-ever analysis of cities in relation to maritime transport flows from a relational, or network, perspective. Based on untapped vessel movement data covering the last 120years, this articles sheds new light about the interdependencies at stake between urban hierarchies and port hierarchies overtime. Main results point to the fading correlation between traffic volume, port centrality, and city size, while the largest cities have maintained their prominence in the global maritime network despite contemporary spatial and functional changes affecting the distribution of transport systems and commodity chains. Such findings help better understanding not only the spatial and functional evolution of port-city relationships and maritime transport; they also confirm the importance of taking into account the long-term dynamics and socio-economic embedding of spatial networks in geography and other disciplines.","container-title":"Journal of Transport Geography","DOI":"10.1016/j.jtrangeo.2017.10.019","ISSN":"0966-6923","journalAbbreviation":"Journal of Transport Geography","page":"340-355","source":"ScienceDirect","title":"Maritime networks as systems of cities: The long-term interdependencies between global shipping flows and urban development (1890–2010)","title-short":"Maritime networks as systems of cities","volume":"66","author":[{"family":"Ducruet","given":"César"},{"family":"Cuyala","given":"Sylvain"},{"family":"El Hosni","given":"Ali"}],"issued":{"date-parts":[["2018",1,1]]}}}],"schema":"https://github.com/citation-style-language/schema/raw/master/csl-citation.json"} </w:instrText>
      </w:r>
      <w:r w:rsidR="00DE2FCC">
        <w:fldChar w:fldCharType="separate"/>
      </w:r>
      <w:r w:rsidR="00DE2FCC" w:rsidRPr="00DE2FCC">
        <w:rPr>
          <w:rFonts w:ascii="Calibri" w:hAnsi="Calibri" w:cs="Calibri"/>
        </w:rPr>
        <w:t>(Castillo and Valdaliso, 2017; Ducruet et al., 2018)</w:t>
      </w:r>
      <w:r w:rsidR="00DE2FCC">
        <w:fldChar w:fldCharType="end"/>
      </w:r>
      <w:r w:rsidR="00DE2FCC">
        <w:t>.</w:t>
      </w:r>
      <w:r>
        <w:t xml:space="preserve"> </w:t>
      </w:r>
      <w:r w:rsidR="00862762">
        <w:t xml:space="preserve">Individually, </w:t>
      </w:r>
      <w:r w:rsidR="0041046C">
        <w:t>s</w:t>
      </w:r>
      <w:r w:rsidR="00862762">
        <w:t xml:space="preserve">uccessive harbour configurations </w:t>
      </w:r>
      <w:r w:rsidR="00C72DA7">
        <w:t xml:space="preserve">were </w:t>
      </w:r>
      <w:r w:rsidR="00862762">
        <w:t xml:space="preserve">also </w:t>
      </w:r>
      <w:r w:rsidR="00C72DA7">
        <w:t xml:space="preserve">steps </w:t>
      </w:r>
      <w:del w:id="825" w:author="Arthur DE GRAAUW" w:date="2023-04-15T16:14:00Z">
        <w:r w:rsidR="004D70C9" w:rsidDel="000D7D78">
          <w:delText>impulsing</w:delText>
        </w:r>
      </w:del>
      <w:ins w:id="826" w:author="Arthur DE GRAAUW" w:date="2023-04-15T16:14:00Z">
        <w:r w:rsidR="000D7D78">
          <w:t>impelling</w:t>
        </w:r>
      </w:ins>
      <w:r w:rsidR="008C6A3F">
        <w:t xml:space="preserve"> further developments.</w:t>
      </w:r>
    </w:p>
    <w:p w14:paraId="40C4D175" w14:textId="668B2664" w:rsidR="009F0B95" w:rsidRDefault="00B1081D" w:rsidP="00C72DA7">
      <w:pPr>
        <w:ind w:firstLine="284"/>
        <w:jc w:val="both"/>
      </w:pPr>
      <w:r>
        <w:lastRenderedPageBreak/>
        <w:t>The 18</w:t>
      </w:r>
      <w:r w:rsidRPr="00B1081D">
        <w:rPr>
          <w:vertAlign w:val="superscript"/>
        </w:rPr>
        <w:t>th</w:t>
      </w:r>
      <w:r>
        <w:t xml:space="preserve"> c. and the beginning of the 19</w:t>
      </w:r>
      <w:r w:rsidRPr="00B1081D">
        <w:rPr>
          <w:vertAlign w:val="superscript"/>
        </w:rPr>
        <w:t>th</w:t>
      </w:r>
      <w:r>
        <w:t xml:space="preserve"> c. is characterised by a local competition between Tarragona and the Reus-Salou port system.</w:t>
      </w:r>
      <w:r w:rsidR="00E35CDD">
        <w:t xml:space="preserve"> </w:t>
      </w:r>
      <w:r>
        <w:t xml:space="preserve">The initiation of the construction of the </w:t>
      </w:r>
      <w:r w:rsidRPr="00B1081D">
        <w:rPr>
          <w:i/>
        </w:rPr>
        <w:t>Dique de Levante</w:t>
      </w:r>
      <w:r>
        <w:t xml:space="preserve"> </w:t>
      </w:r>
      <w:r w:rsidR="00ED2F20">
        <w:t>in the 1790’s and early years of the 19</w:t>
      </w:r>
      <w:r w:rsidR="00ED2F20" w:rsidRPr="00ED2F20">
        <w:rPr>
          <w:vertAlign w:val="superscript"/>
        </w:rPr>
        <w:t>th</w:t>
      </w:r>
      <w:r w:rsidR="00ED2F20">
        <w:t xml:space="preserve"> c.</w:t>
      </w:r>
      <w:r>
        <w:t xml:space="preserve"> </w:t>
      </w:r>
      <w:del w:id="827" w:author="Arthur DE GRAAUW" w:date="2023-04-15T16:14:00Z">
        <w:r w:rsidDel="0061078B">
          <w:delText>will be</w:delText>
        </w:r>
      </w:del>
      <w:ins w:id="828" w:author="Arthur DE GRAAUW" w:date="2023-04-15T16:14:00Z">
        <w:r w:rsidR="0061078B">
          <w:t>was</w:t>
        </w:r>
      </w:ins>
      <w:r>
        <w:t xml:space="preserve"> essential to </w:t>
      </w:r>
      <w:r w:rsidR="00ED2F20">
        <w:t>comfort</w:t>
      </w:r>
      <w:r>
        <w:t xml:space="preserve"> Tarragona</w:t>
      </w:r>
      <w:r w:rsidR="00ED2F20">
        <w:t xml:space="preserve"> in its new role </w:t>
      </w:r>
      <w:r w:rsidR="00C72DA7">
        <w:t xml:space="preserve">of </w:t>
      </w:r>
      <w:ins w:id="829" w:author="Arthur DE GRAAUW" w:date="2023-04-15T16:15:00Z">
        <w:r w:rsidR="003370C4">
          <w:t xml:space="preserve">regional </w:t>
        </w:r>
      </w:ins>
      <w:r w:rsidR="00C72DA7">
        <w:t>port</w:t>
      </w:r>
      <w:del w:id="830" w:author="Arthur DE GRAAUW" w:date="2023-04-15T16:15:00Z">
        <w:r w:rsidR="00C72DA7" w:rsidDel="003370C4">
          <w:delText xml:space="preserve"> </w:delText>
        </w:r>
        <w:r w:rsidR="00ED2F20" w:rsidDel="003370C4">
          <w:delText>at a regional level</w:delText>
        </w:r>
      </w:del>
      <w:r w:rsidR="00ED2F20">
        <w:t xml:space="preserve">. </w:t>
      </w:r>
      <w:r w:rsidR="00E35CDD">
        <w:t xml:space="preserve">This achievement originates from the authorisation </w:t>
      </w:r>
      <w:r w:rsidR="00E35CDD" w:rsidRPr="000819D4">
        <w:rPr>
          <w:rFonts w:cstheme="minorHAnsi"/>
        </w:rPr>
        <w:t>to disembark foreign goods</w:t>
      </w:r>
      <w:r w:rsidR="00E35CDD">
        <w:rPr>
          <w:rFonts w:cstheme="minorHAnsi"/>
        </w:rPr>
        <w:t xml:space="preserve"> in 1761</w:t>
      </w:r>
      <w:r w:rsidR="00FF0EE2">
        <w:rPr>
          <w:rFonts w:cstheme="minorHAnsi"/>
        </w:rPr>
        <w:t xml:space="preserve"> during a flourishing economic period. </w:t>
      </w:r>
      <w:r w:rsidR="004D70C9">
        <w:rPr>
          <w:rFonts w:cstheme="minorHAnsi"/>
        </w:rPr>
        <w:t>The role of the nobles and ecclesiastics from Tarragona was also important in supporting</w:t>
      </w:r>
      <w:r w:rsidR="00FF0EE2">
        <w:rPr>
          <w:rFonts w:cstheme="minorHAnsi"/>
        </w:rPr>
        <w:t xml:space="preserve"> the </w:t>
      </w:r>
      <w:r w:rsidR="004D70C9">
        <w:rPr>
          <w:rFonts w:cstheme="minorHAnsi"/>
        </w:rPr>
        <w:t xml:space="preserve">project of a </w:t>
      </w:r>
      <w:r w:rsidR="00FF0EE2">
        <w:rPr>
          <w:rFonts w:cstheme="minorHAnsi"/>
        </w:rPr>
        <w:t>new mole</w:t>
      </w:r>
      <w:r w:rsidR="004D70C9">
        <w:rPr>
          <w:rFonts w:cstheme="minorHAnsi"/>
        </w:rPr>
        <w:t xml:space="preserve"> for the port</w:t>
      </w:r>
      <w:r w:rsidR="00FF0EE2">
        <w:rPr>
          <w:rFonts w:cstheme="minorHAnsi"/>
        </w:rPr>
        <w:t>. At that time, the Archidiocese of Tarragona was giving to the city the status of Religious</w:t>
      </w:r>
      <w:r w:rsidR="00FF0EE2" w:rsidRPr="000819D4">
        <w:rPr>
          <w:rFonts w:cstheme="minorHAnsi"/>
        </w:rPr>
        <w:t xml:space="preserve"> </w:t>
      </w:r>
      <w:r w:rsidR="00FF0EE2">
        <w:rPr>
          <w:rFonts w:cstheme="minorHAnsi"/>
        </w:rPr>
        <w:t xml:space="preserve">capital of Catalonia </w:t>
      </w:r>
      <w:r w:rsidR="00E35CDD" w:rsidRPr="000819D4">
        <w:rPr>
          <w:rFonts w:cstheme="minorHAnsi"/>
        </w:rPr>
        <w:fldChar w:fldCharType="begin"/>
      </w:r>
      <w:r w:rsidR="00DE2FCC">
        <w:rPr>
          <w:rFonts w:cstheme="minorHAnsi"/>
        </w:rPr>
        <w:instrText xml:space="preserve"> ADDIN ZOTERO_ITEM CSL_CITATION {"citationID":"geY3g0H8","properties":{"formattedCitation":"(Serrano S\\uc0\\u225{}nchez, 2018)","plainCitation":"(Serrano Sánchez, 2018)","noteIndex":0},"citationItems":[{"id":24217,"uris":["http://zotero.org/users/2026858/items/G5K4L2SL"],"itemData":{"id":24217,"type":"book","event-place":"Tarragona","ISBN":"978-84-15456-44-5","language":"Catalan","number-of-pages":"303","publisher":"Autoritat Portuària de Tarragona i Drudis i Virgili Editors","publisher-place":"Tarragona","source":"Amazon","title":"Les Obres al port de Tarragona durant la postguerra (1939-1952) :Reconstrucció i eixamplament en temps difícils","author":[{"family":"Serrano Sánchez","given":"Sergio"}],"issued":{"date-parts":[["2018"]]}}}],"schema":"https://github.com/citation-style-language/schema/raw/master/csl-citation.json"} </w:instrText>
      </w:r>
      <w:r w:rsidR="00E35CDD" w:rsidRPr="000819D4">
        <w:rPr>
          <w:rFonts w:cstheme="minorHAnsi"/>
        </w:rPr>
        <w:fldChar w:fldCharType="separate"/>
      </w:r>
      <w:r w:rsidR="00E35CDD" w:rsidRPr="000819D4">
        <w:rPr>
          <w:rFonts w:cstheme="minorHAnsi"/>
          <w:szCs w:val="24"/>
        </w:rPr>
        <w:t>(Serrano Sánchez, 2018)</w:t>
      </w:r>
      <w:r w:rsidR="00E35CDD" w:rsidRPr="000819D4">
        <w:rPr>
          <w:rFonts w:cstheme="minorHAnsi"/>
        </w:rPr>
        <w:fldChar w:fldCharType="end"/>
      </w:r>
      <w:r w:rsidR="00FF0EE2">
        <w:rPr>
          <w:rFonts w:cstheme="minorHAnsi"/>
        </w:rPr>
        <w:t>.</w:t>
      </w:r>
    </w:p>
    <w:p w14:paraId="4135FCF7" w14:textId="5AE695E0" w:rsidR="009F0B95" w:rsidRDefault="00C72DA7" w:rsidP="009F0B95">
      <w:pPr>
        <w:ind w:firstLine="284"/>
        <w:jc w:val="both"/>
        <w:rPr>
          <w:rStyle w:val="jlqj4b"/>
          <w:rFonts w:cstheme="minorHAnsi"/>
          <w:lang w:val="en"/>
        </w:rPr>
      </w:pPr>
      <w:r>
        <w:t>The 19</w:t>
      </w:r>
      <w:r w:rsidRPr="00C72DA7">
        <w:rPr>
          <w:vertAlign w:val="superscript"/>
        </w:rPr>
        <w:t>th</w:t>
      </w:r>
      <w:r>
        <w:t xml:space="preserve"> c. </w:t>
      </w:r>
      <w:r w:rsidR="00DE2FCC">
        <w:t>is characterised by</w:t>
      </w:r>
      <w:r>
        <w:t xml:space="preserve"> the rise of the </w:t>
      </w:r>
      <w:r w:rsidR="009F0B95">
        <w:t xml:space="preserve">first globalisation wave </w:t>
      </w:r>
      <w:r w:rsidR="009F0B95">
        <w:rPr>
          <w:rStyle w:val="jlqj4b"/>
          <w:rFonts w:cstheme="minorHAnsi"/>
          <w:lang w:val="en"/>
        </w:rPr>
        <w:t xml:space="preserve">initiated in the 1820’s but fully developed in the period 1870-1914 </w:t>
      </w:r>
      <w:r w:rsidR="009F0B95">
        <w:rPr>
          <w:rStyle w:val="jlqj4b"/>
          <w:rFonts w:cstheme="minorHAnsi"/>
          <w:lang w:val="en"/>
        </w:rPr>
        <w:fldChar w:fldCharType="begin"/>
      </w:r>
      <w:r w:rsidR="009F0B95">
        <w:rPr>
          <w:rStyle w:val="jlqj4b"/>
          <w:rFonts w:cstheme="minorHAnsi"/>
          <w:lang w:val="en"/>
        </w:rPr>
        <w:instrText xml:space="preserve"> ADDIN ZOTERO_ITEM CSL_CITATION {"citationID":"ZosjZn1B","properties":{"formattedCitation":"(Baldwin and Martin, 1999)","plainCitation":"(Baldwin and Martin, 1999)","noteIndex":0},"citationItems":[{"id":24304,"uris":["http://zotero.org/users/2026858/items/XABWFL6W"],"itemData":{"id":24304,"type":"article","abstract":"This paper looks at the two waves of globalisation (roughly 1820-1914 and 1960-present) focusing on key economic facts (trade investment, migration, and capital flows, Industrialisation/de-industrialisation convergence/divergence) beliefs and policymaking environments. The two waves are superficial similarities but are fundamentally different. Chief similarities include aggregate trade and capital flow ratios, and the importance of reductions in barriers to international transactions. The fundamental difference lies in the impact that these reductions had on trade in goods versus trade in ideas. Initial conditions constitute another important difference. Before the first wave, all the world was poor and agrarian. When the second wave began, it was sharply divided between rich and poor nations.","collection-title":"Working Paper Series","DOI":"10.3386/w6904","genre":"Working Paper","note":"DOI: 10.3386/w6904","publisher":"National Bureau of Economic Research","source":"National Bureau of Economic Research","title":"Two Waves of Globalisation: Superficial Similarities, Fundamental Differences","title-short":"Two Waves of Globalisation","URL":"https://www.nber.org/papers/w6904","author":[{"family":"Baldwin","given":"Richard E."},{"family":"Martin","given":"Philippe"}],"accessed":{"date-parts":[["2023",4,3]]},"issued":{"date-parts":[["1999",1]]}}}],"schema":"https://github.com/citation-style-language/schema/raw/master/csl-citation.json"} </w:instrText>
      </w:r>
      <w:r w:rsidR="009F0B95">
        <w:rPr>
          <w:rStyle w:val="jlqj4b"/>
          <w:rFonts w:cstheme="minorHAnsi"/>
          <w:lang w:val="en"/>
        </w:rPr>
        <w:fldChar w:fldCharType="separate"/>
      </w:r>
      <w:r w:rsidR="009F0B95" w:rsidRPr="00D17FAB">
        <w:rPr>
          <w:rFonts w:ascii="Calibri" w:hAnsi="Calibri" w:cs="Calibri"/>
        </w:rPr>
        <w:t>(Baldwin and Martin, 1999)</w:t>
      </w:r>
      <w:r w:rsidR="009F0B95">
        <w:rPr>
          <w:rStyle w:val="jlqj4b"/>
          <w:rFonts w:cstheme="minorHAnsi"/>
          <w:lang w:val="en"/>
        </w:rPr>
        <w:fldChar w:fldCharType="end"/>
      </w:r>
      <w:r w:rsidR="009F0B95">
        <w:rPr>
          <w:rStyle w:val="jlqj4b"/>
          <w:rFonts w:cstheme="minorHAnsi"/>
          <w:lang w:val="en"/>
        </w:rPr>
        <w:t xml:space="preserve">. </w:t>
      </w:r>
      <w:r w:rsidR="00DE2FCC">
        <w:rPr>
          <w:rStyle w:val="jlqj4b"/>
          <w:rFonts w:cstheme="minorHAnsi"/>
          <w:lang w:val="en"/>
        </w:rPr>
        <w:t xml:space="preserve">Regarding </w:t>
      </w:r>
      <w:r w:rsidR="00FE7BA2">
        <w:rPr>
          <w:rStyle w:val="jlqj4b"/>
          <w:rFonts w:cstheme="minorHAnsi"/>
          <w:lang w:val="en"/>
        </w:rPr>
        <w:t>transportation</w:t>
      </w:r>
      <w:r w:rsidR="00DE2FCC">
        <w:rPr>
          <w:rStyle w:val="jlqj4b"/>
          <w:rFonts w:cstheme="minorHAnsi"/>
          <w:lang w:val="en"/>
        </w:rPr>
        <w:t>, t</w:t>
      </w:r>
      <w:r w:rsidR="009F0B95">
        <w:rPr>
          <w:rStyle w:val="jlqj4b"/>
          <w:rFonts w:cstheme="minorHAnsi"/>
          <w:lang w:val="en"/>
        </w:rPr>
        <w:t xml:space="preserve">his first economic globalisation is </w:t>
      </w:r>
      <w:r w:rsidR="00DE2FCC">
        <w:rPr>
          <w:rStyle w:val="jlqj4b"/>
          <w:rFonts w:cstheme="minorHAnsi"/>
          <w:lang w:val="en"/>
        </w:rPr>
        <w:t>marked</w:t>
      </w:r>
      <w:r w:rsidR="009F0B95">
        <w:rPr>
          <w:rStyle w:val="jlqj4b"/>
          <w:rFonts w:cstheme="minorHAnsi"/>
          <w:lang w:val="en"/>
        </w:rPr>
        <w:t xml:space="preserve"> by the </w:t>
      </w:r>
      <w:r w:rsidR="00240215">
        <w:rPr>
          <w:rStyle w:val="jlqj4b"/>
          <w:rFonts w:cstheme="minorHAnsi"/>
          <w:lang w:val="en"/>
        </w:rPr>
        <w:t>expansion</w:t>
      </w:r>
      <w:r w:rsidR="009F0B95">
        <w:rPr>
          <w:rStyle w:val="jlqj4b"/>
          <w:rFonts w:cstheme="minorHAnsi"/>
          <w:lang w:val="en"/>
        </w:rPr>
        <w:t xml:space="preserve"> </w:t>
      </w:r>
      <w:r w:rsidR="00240215">
        <w:rPr>
          <w:rStyle w:val="jlqj4b"/>
          <w:rFonts w:cstheme="minorHAnsi"/>
          <w:lang w:val="en"/>
        </w:rPr>
        <w:t xml:space="preserve">of railways transport and </w:t>
      </w:r>
      <w:r w:rsidR="009F0B95">
        <w:rPr>
          <w:rStyle w:val="jlqj4b"/>
          <w:rFonts w:cstheme="minorHAnsi"/>
          <w:lang w:val="en"/>
        </w:rPr>
        <w:t>steam</w:t>
      </w:r>
      <w:r w:rsidR="00240215">
        <w:rPr>
          <w:rStyle w:val="jlqj4b"/>
          <w:rFonts w:cstheme="minorHAnsi"/>
          <w:lang w:val="en"/>
        </w:rPr>
        <w:t xml:space="preserve"> shipping. In the second part of the 19</w:t>
      </w:r>
      <w:r w:rsidR="00240215" w:rsidRPr="00240215">
        <w:rPr>
          <w:rStyle w:val="jlqj4b"/>
          <w:rFonts w:cstheme="minorHAnsi"/>
          <w:vertAlign w:val="superscript"/>
          <w:lang w:val="en"/>
        </w:rPr>
        <w:t>th</w:t>
      </w:r>
      <w:r w:rsidR="00240215">
        <w:rPr>
          <w:rStyle w:val="jlqj4b"/>
          <w:rFonts w:cstheme="minorHAnsi"/>
          <w:lang w:val="en"/>
        </w:rPr>
        <w:t xml:space="preserve"> c., the average size of the vessels of steamships increased and larger and deeper harbour</w:t>
      </w:r>
      <w:ins w:id="831" w:author="Arthur DE GRAAUW" w:date="2023-04-15T16:18:00Z">
        <w:r w:rsidR="009109D5">
          <w:rPr>
            <w:rStyle w:val="jlqj4b"/>
            <w:rFonts w:cstheme="minorHAnsi"/>
            <w:lang w:val="en"/>
          </w:rPr>
          <w:t>s</w:t>
        </w:r>
      </w:ins>
      <w:r w:rsidR="00240215">
        <w:rPr>
          <w:rStyle w:val="jlqj4b"/>
          <w:rFonts w:cstheme="minorHAnsi"/>
          <w:lang w:val="en"/>
        </w:rPr>
        <w:t xml:space="preserve"> were necessary to </w:t>
      </w:r>
      <w:del w:id="832" w:author="Arthur DE GRAAUW" w:date="2023-04-15T16:18:00Z">
        <w:r w:rsidR="00240215" w:rsidDel="006F10E9">
          <w:rPr>
            <w:rStyle w:val="jlqj4b"/>
            <w:rFonts w:cstheme="minorHAnsi"/>
            <w:lang w:val="en"/>
          </w:rPr>
          <w:delText xml:space="preserve">welcome </w:delText>
        </w:r>
      </w:del>
      <w:ins w:id="833" w:author="Arthur DE GRAAUW" w:date="2023-04-15T16:18:00Z">
        <w:r w:rsidR="006F10E9">
          <w:rPr>
            <w:rStyle w:val="jlqj4b"/>
            <w:rFonts w:cstheme="minorHAnsi"/>
            <w:lang w:val="en"/>
          </w:rPr>
          <w:t xml:space="preserve">accommodate </w:t>
        </w:r>
      </w:ins>
      <w:r w:rsidR="00240215">
        <w:rPr>
          <w:rStyle w:val="jlqj4b"/>
          <w:rFonts w:cstheme="minorHAnsi"/>
          <w:lang w:val="en"/>
        </w:rPr>
        <w:t>them</w:t>
      </w:r>
      <w:r w:rsidR="00DE2FCC">
        <w:rPr>
          <w:rStyle w:val="jlqj4b"/>
          <w:rFonts w:cstheme="minorHAnsi"/>
          <w:lang w:val="en"/>
        </w:rPr>
        <w:t xml:space="preserve"> (</w:t>
      </w:r>
      <w:r w:rsidR="00DE2FCC" w:rsidRPr="00DE2FCC">
        <w:rPr>
          <w:rStyle w:val="jlqj4b"/>
          <w:rFonts w:cstheme="minorHAnsi"/>
          <w:highlight w:val="yellow"/>
          <w:lang w:val="en"/>
        </w:rPr>
        <w:t>Figure 5, Period 3</w:t>
      </w:r>
      <w:r w:rsidR="00DE2FCC">
        <w:rPr>
          <w:rStyle w:val="jlqj4b"/>
          <w:rFonts w:cstheme="minorHAnsi"/>
          <w:lang w:val="en"/>
        </w:rPr>
        <w:t>)</w:t>
      </w:r>
      <w:r w:rsidR="00240215">
        <w:rPr>
          <w:rStyle w:val="jlqj4b"/>
          <w:rFonts w:cstheme="minorHAnsi"/>
          <w:lang w:val="en"/>
        </w:rPr>
        <w:t xml:space="preserve">. In parallel, new standards for loading and unloading ships </w:t>
      </w:r>
      <w:r w:rsidR="00DE2FCC">
        <w:rPr>
          <w:rStyle w:val="jlqj4b"/>
          <w:rFonts w:cstheme="minorHAnsi"/>
          <w:lang w:val="en"/>
        </w:rPr>
        <w:t>arose</w:t>
      </w:r>
      <w:r w:rsidR="00240215">
        <w:rPr>
          <w:rStyle w:val="jlqj4b"/>
          <w:rFonts w:cstheme="minorHAnsi"/>
          <w:lang w:val="en"/>
        </w:rPr>
        <w:t xml:space="preserve">. Tarragona followed this trend from the 1870’s and especially in the 1880’s with </w:t>
      </w:r>
      <w:del w:id="834" w:author="Arthur DE GRAAUW" w:date="2023-04-15T16:18:00Z">
        <w:r w:rsidR="00240215" w:rsidDel="000C6910">
          <w:rPr>
            <w:rStyle w:val="jlqj4b"/>
            <w:rFonts w:cstheme="minorHAnsi"/>
            <w:lang w:val="en"/>
          </w:rPr>
          <w:delText xml:space="preserve">important </w:delText>
        </w:r>
      </w:del>
      <w:ins w:id="835" w:author="Arthur DE GRAAUW" w:date="2023-04-15T16:18:00Z">
        <w:r w:rsidR="000C6910">
          <w:rPr>
            <w:rStyle w:val="jlqj4b"/>
            <w:rFonts w:cstheme="minorHAnsi"/>
            <w:lang w:val="en"/>
          </w:rPr>
          <w:t xml:space="preserve">large </w:t>
        </w:r>
      </w:ins>
      <w:r w:rsidR="00240215">
        <w:rPr>
          <w:rStyle w:val="jlqj4b"/>
          <w:rFonts w:cstheme="minorHAnsi"/>
          <w:lang w:val="en"/>
        </w:rPr>
        <w:t>dredging activities and new dock</w:t>
      </w:r>
      <w:del w:id="836" w:author="Arthur DE GRAAUW" w:date="2023-04-15T16:19:00Z">
        <w:r w:rsidR="00240215" w:rsidDel="000C6910">
          <w:rPr>
            <w:rStyle w:val="jlqj4b"/>
            <w:rFonts w:cstheme="minorHAnsi"/>
            <w:lang w:val="en"/>
          </w:rPr>
          <w:delText>s</w:delText>
        </w:r>
      </w:del>
      <w:ins w:id="837" w:author="Arthur DE GRAAUW" w:date="2023-04-15T16:19:00Z">
        <w:r w:rsidR="000C6910">
          <w:rPr>
            <w:rStyle w:val="jlqj4b"/>
            <w:rFonts w:cstheme="minorHAnsi"/>
            <w:lang w:val="en"/>
          </w:rPr>
          <w:t>-</w:t>
        </w:r>
      </w:ins>
      <w:del w:id="838" w:author="Arthur DE GRAAUW" w:date="2023-04-15T16:19:00Z">
        <w:r w:rsidR="00240215" w:rsidDel="000C6910">
          <w:rPr>
            <w:rStyle w:val="jlqj4b"/>
            <w:rFonts w:cstheme="minorHAnsi"/>
            <w:lang w:val="en"/>
          </w:rPr>
          <w:delText xml:space="preserve"> </w:delText>
        </w:r>
      </w:del>
      <w:r w:rsidR="00240215">
        <w:rPr>
          <w:rStyle w:val="jlqj4b"/>
          <w:rFonts w:cstheme="minorHAnsi"/>
          <w:lang w:val="en"/>
        </w:rPr>
        <w:t>buil</w:t>
      </w:r>
      <w:ins w:id="839" w:author="Arthur DE GRAAUW" w:date="2023-04-15T16:19:00Z">
        <w:r w:rsidR="000C6910">
          <w:rPr>
            <w:rStyle w:val="jlqj4b"/>
            <w:rFonts w:cstheme="minorHAnsi"/>
            <w:lang w:val="en"/>
          </w:rPr>
          <w:t>ding</w:t>
        </w:r>
      </w:ins>
      <w:del w:id="840" w:author="Arthur DE GRAAUW" w:date="2023-04-15T16:19:00Z">
        <w:r w:rsidR="00240215" w:rsidDel="000C6910">
          <w:rPr>
            <w:rStyle w:val="jlqj4b"/>
            <w:rFonts w:cstheme="minorHAnsi"/>
            <w:lang w:val="en"/>
          </w:rPr>
          <w:delText>t</w:delText>
        </w:r>
      </w:del>
      <w:r w:rsidR="00240215">
        <w:rPr>
          <w:rStyle w:val="jlqj4b"/>
          <w:rFonts w:cstheme="minorHAnsi"/>
          <w:lang w:val="en"/>
        </w:rPr>
        <w:t xml:space="preserve">. These works were facilitated by the new </w:t>
      </w:r>
      <w:r w:rsidR="00DE2FCC">
        <w:rPr>
          <w:rStyle w:val="jlqj4b"/>
          <w:rFonts w:cstheme="minorHAnsi"/>
          <w:lang w:val="en"/>
        </w:rPr>
        <w:t xml:space="preserve">Spanish </w:t>
      </w:r>
      <w:r w:rsidR="00240215">
        <w:rPr>
          <w:rStyle w:val="jlqj4b"/>
          <w:rFonts w:cstheme="minorHAnsi"/>
          <w:lang w:val="en"/>
        </w:rPr>
        <w:t>Port Law dated of 1880 giving more autonomy</w:t>
      </w:r>
      <w:r w:rsidR="004D33D2">
        <w:rPr>
          <w:rStyle w:val="jlqj4b"/>
          <w:rFonts w:cstheme="minorHAnsi"/>
          <w:lang w:val="en"/>
        </w:rPr>
        <w:t xml:space="preserve"> </w:t>
      </w:r>
      <w:r w:rsidR="00240215">
        <w:rPr>
          <w:rStyle w:val="jlqj4b"/>
          <w:rFonts w:cstheme="minorHAnsi"/>
          <w:lang w:val="en"/>
        </w:rPr>
        <w:t xml:space="preserve">to the </w:t>
      </w:r>
      <w:r w:rsidR="004D33D2" w:rsidRPr="004D33D2">
        <w:rPr>
          <w:rStyle w:val="jlqj4b"/>
          <w:rFonts w:cstheme="minorHAnsi"/>
          <w:lang w:val="en"/>
        </w:rPr>
        <w:t>Port Works</w:t>
      </w:r>
      <w:r w:rsidR="004D33D2">
        <w:rPr>
          <w:rStyle w:val="jlqj4b"/>
          <w:rFonts w:cstheme="minorHAnsi"/>
          <w:lang w:val="en"/>
        </w:rPr>
        <w:t xml:space="preserve"> </w:t>
      </w:r>
      <w:r w:rsidR="004D33D2" w:rsidRPr="004D33D2">
        <w:rPr>
          <w:rStyle w:val="jlqj4b"/>
          <w:rFonts w:cstheme="minorHAnsi"/>
          <w:lang w:val="en"/>
        </w:rPr>
        <w:t>Committees (</w:t>
      </w:r>
      <w:r w:rsidR="004D33D2" w:rsidRPr="004D33D2">
        <w:rPr>
          <w:rStyle w:val="jlqj4b"/>
          <w:rFonts w:cstheme="minorHAnsi"/>
          <w:i/>
          <w:lang w:val="en"/>
        </w:rPr>
        <w:t>Juntas de Obras</w:t>
      </w:r>
      <w:r w:rsidR="004D33D2" w:rsidRPr="004D33D2">
        <w:rPr>
          <w:rStyle w:val="jlqj4b"/>
          <w:rFonts w:cstheme="minorHAnsi"/>
          <w:lang w:val="en"/>
        </w:rPr>
        <w:t>)</w:t>
      </w:r>
      <w:r w:rsidR="00DE2FCC">
        <w:rPr>
          <w:rStyle w:val="jlqj4b"/>
          <w:rFonts w:cstheme="minorHAnsi"/>
          <w:lang w:val="en"/>
        </w:rPr>
        <w:t xml:space="preserve"> </w:t>
      </w:r>
      <w:r w:rsidR="00DE2FCC">
        <w:rPr>
          <w:rStyle w:val="jlqj4b"/>
          <w:rFonts w:cstheme="minorHAnsi"/>
          <w:lang w:val="en"/>
        </w:rPr>
        <w:fldChar w:fldCharType="begin"/>
      </w:r>
      <w:r w:rsidR="00DE2FCC">
        <w:rPr>
          <w:rStyle w:val="jlqj4b"/>
          <w:rFonts w:cstheme="minorHAnsi"/>
          <w:lang w:val="en"/>
        </w:rPr>
        <w:instrText xml:space="preserve"> ADDIN ZOTERO_ITEM CSL_CITATION {"citationID":"qafLFKw8","properties":{"formattedCitation":"(Castillo and Valdaliso, 2017)","plainCitation":"(Castillo and Valdaliso, 2017)","noteIndex":0},"citationItems":[{"id":24166,"uris":["http://zotero.org/users/2026858/items/MARUXAEZ"],"itemData":{"id":24166,"type":"article-journal","abstract":"The aim of this article is to describe and explain the evolution of the Spanish port system and its main ports over the long run. Building on the literature on path dependence and port evolution, we set up an analytical framework with three broad driving factors ? economic, technological and institutional ? in order to explain path dependence and change in the ranking of the largest Spanish ports. The port system shows a trend towards de-concentration between 1880 and 1990, mainly due to the decline of former leading ports in the first half of the twentieth century and by the appearance of emergent ones in the second half of that century. Besides, there is a small club of leading ports that have managed to maintain themselves among the top ten throughout this period.","container-title":"International Journal of Maritime History","DOI":"10.1177/0843871417712636","ISSN":"0843-8714","issue":"3","language":"en","note":"publisher: SAGE Publications Ltd","page":"569-596","source":"SAGE Journals","title":"Path dependence and change in the Spanish port system in the long run (1880–2014): An historical perspective","title-short":"Path dependence and change in the Spanish port system in the long run (1880–2014)","volume":"29","author":[{"family":"Castillo","given":"Daniel"},{"family":"Valdaliso","given":"Jesus M."}],"issued":{"date-parts":[["2017",8,1]]}}}],"schema":"https://github.com/citation-style-language/schema/raw/master/csl-citation.json"} </w:instrText>
      </w:r>
      <w:r w:rsidR="00DE2FCC">
        <w:rPr>
          <w:rStyle w:val="jlqj4b"/>
          <w:rFonts w:cstheme="minorHAnsi"/>
          <w:lang w:val="en"/>
        </w:rPr>
        <w:fldChar w:fldCharType="separate"/>
      </w:r>
      <w:r w:rsidR="00DE2FCC" w:rsidRPr="00DE2FCC">
        <w:rPr>
          <w:rFonts w:ascii="Calibri" w:hAnsi="Calibri" w:cs="Calibri"/>
        </w:rPr>
        <w:t>(Castillo and Valdaliso, 2017)</w:t>
      </w:r>
      <w:r w:rsidR="00DE2FCC">
        <w:rPr>
          <w:rStyle w:val="jlqj4b"/>
          <w:rFonts w:cstheme="minorHAnsi"/>
          <w:lang w:val="en"/>
        </w:rPr>
        <w:fldChar w:fldCharType="end"/>
      </w:r>
      <w:r w:rsidR="00240215">
        <w:rPr>
          <w:rStyle w:val="jlqj4b"/>
          <w:rFonts w:cstheme="minorHAnsi"/>
          <w:lang w:val="en"/>
        </w:rPr>
        <w:t>.</w:t>
      </w:r>
    </w:p>
    <w:p w14:paraId="22CC7D00" w14:textId="3A450CD5" w:rsidR="00B63086" w:rsidRPr="00113A1F" w:rsidRDefault="0059015E" w:rsidP="00113A1F">
      <w:pPr>
        <w:ind w:firstLine="284"/>
        <w:jc w:val="both"/>
        <w:rPr>
          <w:rFonts w:cstheme="minorHAnsi"/>
          <w:lang w:val="en"/>
        </w:rPr>
      </w:pPr>
      <w:r>
        <w:rPr>
          <w:rStyle w:val="jlqj4b"/>
          <w:rFonts w:cstheme="minorHAnsi"/>
          <w:lang w:val="en"/>
        </w:rPr>
        <w:t xml:space="preserve">The second globalisation wave starts in 1960 and still continue today </w:t>
      </w:r>
      <w:r>
        <w:rPr>
          <w:rStyle w:val="jlqj4b"/>
          <w:rFonts w:cstheme="minorHAnsi"/>
          <w:lang w:val="en"/>
        </w:rPr>
        <w:fldChar w:fldCharType="begin"/>
      </w:r>
      <w:r w:rsidR="00EB013D">
        <w:rPr>
          <w:rStyle w:val="jlqj4b"/>
          <w:rFonts w:cstheme="minorHAnsi"/>
          <w:lang w:val="en"/>
        </w:rPr>
        <w:instrText xml:space="preserve"> ADDIN ZOTERO_ITEM CSL_CITATION {"citationID":"3tv6qifr","properties":{"formattedCitation":"(Baldwin and Martin, 1999)","plainCitation":"(Baldwin and Martin, 1999)","noteIndex":0},"citationItems":[{"id":24304,"uris":["http://zotero.org/users/2026858/items/XABWFL6W"],"itemData":{"id":24304,"type":"article","abstract":"This paper looks at the two waves of globalisation (roughly 1820-1914 and 1960-present) focusing on key economic facts (trade investment, migration, and capital flows, Industrialisation/de-industrialisation convergence/divergence) beliefs and policymaking environments. The two waves are superficial similarities but are fundamentally different. Chief similarities include aggregate trade and capital flow ratios, and the importance of reductions in barriers to international transactions. The fundamental difference lies in the impact that these reductions had on trade in goods versus trade in ideas. Initial conditions constitute another important difference. Before the first wave, all the world was poor and agrarian. When the second wave began, it was sharply divided between rich and poor nations.","collection-title":"Working Paper Series","DOI":"10.3386/w6904","genre":"Working Paper","note":"DOI: 10.3386/w6904","publisher":"National Bureau of Economic Research","source":"National Bureau of Economic Research","title":"Two Waves of Globalisation: Superficial Similarities, Fundamental Differences","title-short":"Two Waves of Globalisation","URL":"https://www.nber.org/papers/w6904","author":[{"family":"Baldwin","given":"Richard E."},{"family":"Martin","given":"Philippe"}],"accessed":{"date-parts":[["2023",4,3]]},"issued":{"date-parts":[["1999",1]]}}}],"schema":"https://github.com/citation-style-language/schema/raw/master/csl-citation.json"} </w:instrText>
      </w:r>
      <w:r>
        <w:rPr>
          <w:rStyle w:val="jlqj4b"/>
          <w:rFonts w:cstheme="minorHAnsi"/>
          <w:lang w:val="en"/>
        </w:rPr>
        <w:fldChar w:fldCharType="separate"/>
      </w:r>
      <w:r w:rsidRPr="00D17FAB">
        <w:rPr>
          <w:rFonts w:ascii="Calibri" w:hAnsi="Calibri" w:cs="Calibri"/>
        </w:rPr>
        <w:t>(Baldwin and Martin, 1999)</w:t>
      </w:r>
      <w:r>
        <w:rPr>
          <w:rStyle w:val="jlqj4b"/>
          <w:rFonts w:cstheme="minorHAnsi"/>
          <w:lang w:val="en"/>
        </w:rPr>
        <w:fldChar w:fldCharType="end"/>
      </w:r>
      <w:r>
        <w:rPr>
          <w:rStyle w:val="jlqj4b"/>
          <w:rFonts w:cstheme="minorHAnsi"/>
          <w:lang w:val="en"/>
        </w:rPr>
        <w:t>. However, some authors suggest it started right after the Second World War in 1945 (</w:t>
      </w:r>
      <w:r w:rsidRPr="0059015E">
        <w:rPr>
          <w:rStyle w:val="jlqj4b"/>
          <w:rFonts w:cstheme="minorHAnsi"/>
          <w:highlight w:val="yellow"/>
          <w:lang w:val="en"/>
        </w:rPr>
        <w:t>REF</w:t>
      </w:r>
      <w:r>
        <w:rPr>
          <w:rStyle w:val="jlqj4b"/>
          <w:rFonts w:cstheme="minorHAnsi"/>
          <w:lang w:val="en"/>
        </w:rPr>
        <w:t>). Regarding harbours, this second wave is characterised by a growth of the maritime trade (</w:t>
      </w:r>
      <w:del w:id="841" w:author="Arthur DE GRAAUW" w:date="2023-04-14T19:24:00Z">
        <w:r w:rsidDel="00794454">
          <w:rPr>
            <w:rStyle w:val="jlqj4b"/>
            <w:rFonts w:cstheme="minorHAnsi"/>
            <w:lang w:val="en"/>
          </w:rPr>
          <w:delText>e.g.</w:delText>
        </w:r>
      </w:del>
      <w:ins w:id="842" w:author="Arthur DE GRAAUW" w:date="2023-04-14T19:24:00Z">
        <w:r w:rsidR="00794454">
          <w:rPr>
            <w:rStyle w:val="jlqj4b"/>
            <w:rFonts w:cstheme="minorHAnsi"/>
            <w:lang w:val="en"/>
          </w:rPr>
          <w:t>e.g.,</w:t>
        </w:r>
      </w:ins>
      <w:r>
        <w:rPr>
          <w:rStyle w:val="jlqj4b"/>
          <w:rFonts w:cstheme="minorHAnsi"/>
          <w:lang w:val="en"/>
        </w:rPr>
        <w:t xml:space="preserve"> more ships), and by </w:t>
      </w:r>
      <w:del w:id="843" w:author="Arthur DE GRAAUW" w:date="2023-04-15T16:20:00Z">
        <w:r w:rsidDel="00D668E7">
          <w:rPr>
            <w:rStyle w:val="jlqj4b"/>
            <w:rFonts w:cstheme="minorHAnsi"/>
            <w:lang w:val="en"/>
          </w:rPr>
          <w:delText xml:space="preserve">the </w:delText>
        </w:r>
      </w:del>
      <w:r>
        <w:rPr>
          <w:rStyle w:val="jlqj4b"/>
          <w:rFonts w:cstheme="minorHAnsi"/>
          <w:lang w:val="en"/>
        </w:rPr>
        <w:t>cont</w:t>
      </w:r>
      <w:ins w:id="844" w:author="Arthur DE GRAAUW" w:date="2023-04-15T16:20:00Z">
        <w:r w:rsidR="00D668E7">
          <w:rPr>
            <w:rStyle w:val="jlqj4b"/>
            <w:rFonts w:cstheme="minorHAnsi"/>
            <w:lang w:val="en"/>
          </w:rPr>
          <w:t>ai</w:t>
        </w:r>
      </w:ins>
      <w:del w:id="845" w:author="Arthur DE GRAAUW" w:date="2023-04-15T16:20:00Z">
        <w:r w:rsidDel="00D668E7">
          <w:rPr>
            <w:rStyle w:val="jlqj4b"/>
            <w:rFonts w:cstheme="minorHAnsi"/>
            <w:lang w:val="en"/>
          </w:rPr>
          <w:delText>e</w:delText>
        </w:r>
      </w:del>
      <w:r>
        <w:rPr>
          <w:rStyle w:val="jlqj4b"/>
          <w:rFonts w:cstheme="minorHAnsi"/>
          <w:lang w:val="en"/>
        </w:rPr>
        <w:t>nerisation spreading since the 1970’s. The number, the sizes</w:t>
      </w:r>
      <w:ins w:id="846" w:author="Arthur DE GRAAUW" w:date="2023-04-16T14:48:00Z">
        <w:r w:rsidR="00A053C0">
          <w:rPr>
            <w:rStyle w:val="jlqj4b"/>
            <w:rFonts w:cstheme="minorHAnsi"/>
            <w:lang w:val="en"/>
          </w:rPr>
          <w:t>,</w:t>
        </w:r>
      </w:ins>
      <w:r>
        <w:rPr>
          <w:rStyle w:val="jlqj4b"/>
          <w:rFonts w:cstheme="minorHAnsi"/>
          <w:lang w:val="en"/>
        </w:rPr>
        <w:t xml:space="preserve"> and the draughts of the ships gr</w:t>
      </w:r>
      <w:ins w:id="847" w:author="Arthur DE GRAAUW" w:date="2023-04-15T16:21:00Z">
        <w:r w:rsidR="00FD7045">
          <w:rPr>
            <w:rStyle w:val="jlqj4b"/>
            <w:rFonts w:cstheme="minorHAnsi"/>
            <w:lang w:val="en"/>
          </w:rPr>
          <w:t>e</w:t>
        </w:r>
      </w:ins>
      <w:del w:id="848" w:author="Arthur DE GRAAUW" w:date="2023-04-15T16:21:00Z">
        <w:r w:rsidDel="00FD7045">
          <w:rPr>
            <w:rStyle w:val="jlqj4b"/>
            <w:rFonts w:cstheme="minorHAnsi"/>
            <w:lang w:val="en"/>
          </w:rPr>
          <w:delText>o</w:delText>
        </w:r>
      </w:del>
      <w:r>
        <w:rPr>
          <w:rStyle w:val="jlqj4b"/>
          <w:rFonts w:cstheme="minorHAnsi"/>
          <w:lang w:val="en"/>
        </w:rPr>
        <w:t>w quickly since then (</w:t>
      </w:r>
      <w:r w:rsidRPr="0059015E">
        <w:rPr>
          <w:rStyle w:val="jlqj4b"/>
          <w:rFonts w:cstheme="minorHAnsi"/>
          <w:highlight w:val="yellow"/>
          <w:lang w:val="en"/>
        </w:rPr>
        <w:t>REF</w:t>
      </w:r>
      <w:r>
        <w:rPr>
          <w:rStyle w:val="jlqj4b"/>
          <w:rFonts w:cstheme="minorHAnsi"/>
          <w:highlight w:val="yellow"/>
          <w:lang w:val="en"/>
        </w:rPr>
        <w:t xml:space="preserve"> – Figure </w:t>
      </w:r>
      <w:del w:id="849" w:author="Arthur DE GRAAUW" w:date="2023-04-15T16:43:00Z">
        <w:r w:rsidDel="00633758">
          <w:rPr>
            <w:rStyle w:val="jlqj4b"/>
            <w:rFonts w:cstheme="minorHAnsi"/>
            <w:highlight w:val="yellow"/>
            <w:lang w:val="en"/>
          </w:rPr>
          <w:delText>10</w:delText>
        </w:r>
      </w:del>
      <w:ins w:id="850" w:author="Arthur DE GRAAUW" w:date="2023-04-15T16:43:00Z">
        <w:r w:rsidR="00633758">
          <w:rPr>
            <w:rStyle w:val="jlqj4b"/>
            <w:rFonts w:cstheme="minorHAnsi"/>
            <w:lang w:val="en"/>
          </w:rPr>
          <w:t>11</w:t>
        </w:r>
      </w:ins>
      <w:r w:rsidR="002E68FB" w:rsidRPr="002E68FB">
        <w:rPr>
          <w:rStyle w:val="jlqj4b"/>
          <w:rFonts w:cstheme="minorHAnsi"/>
          <w:lang w:val="en"/>
        </w:rPr>
        <w:t>). Container ships</w:t>
      </w:r>
      <w:r w:rsidR="002E68FB">
        <w:rPr>
          <w:rStyle w:val="jlqj4b"/>
          <w:rFonts w:cstheme="minorHAnsi"/>
          <w:lang w:val="en"/>
        </w:rPr>
        <w:t xml:space="preserve"> and oil tankers </w:t>
      </w:r>
      <w:r w:rsidR="002E68FB" w:rsidRPr="002E68FB">
        <w:rPr>
          <w:rStyle w:val="jlqj4b"/>
          <w:rFonts w:cstheme="minorHAnsi"/>
          <w:lang w:val="en"/>
        </w:rPr>
        <w:t xml:space="preserve">with </w:t>
      </w:r>
      <w:del w:id="851" w:author="Arthur DE GRAAUW" w:date="2023-04-15T16:22:00Z">
        <w:r w:rsidR="002E68FB" w:rsidRPr="002E68FB" w:rsidDel="00067CC0">
          <w:rPr>
            <w:rStyle w:val="jlqj4b"/>
            <w:rFonts w:cstheme="minorHAnsi"/>
            <w:lang w:val="en"/>
          </w:rPr>
          <w:delText>d</w:delText>
        </w:r>
        <w:r w:rsidR="002E68FB" w:rsidRPr="000819D4" w:rsidDel="00067CC0">
          <w:rPr>
            <w:rStyle w:val="jlqj4b"/>
            <w:rFonts w:cstheme="minorHAnsi"/>
            <w:lang w:val="en"/>
          </w:rPr>
          <w:delText>eepe</w:delText>
        </w:r>
        <w:r w:rsidR="002E68FB" w:rsidDel="00067CC0">
          <w:rPr>
            <w:rStyle w:val="jlqj4b"/>
            <w:rFonts w:cstheme="minorHAnsi"/>
            <w:lang w:val="en"/>
          </w:rPr>
          <w:delText>r</w:delText>
        </w:r>
        <w:r w:rsidR="002E68FB" w:rsidRPr="000819D4" w:rsidDel="00067CC0">
          <w:rPr>
            <w:rStyle w:val="jlqj4b"/>
            <w:rFonts w:cstheme="minorHAnsi"/>
            <w:lang w:val="en"/>
          </w:rPr>
          <w:delText xml:space="preserve"> </w:delText>
        </w:r>
        <w:r w:rsidR="002E68FB" w:rsidDel="00067CC0">
          <w:rPr>
            <w:rStyle w:val="jlqj4b"/>
            <w:rFonts w:cstheme="minorHAnsi"/>
            <w:lang w:val="en"/>
          </w:rPr>
          <w:delText>loaded</w:delText>
        </w:r>
      </w:del>
      <w:del w:id="852" w:author="Arthur DE GRAAUW" w:date="2023-04-15T16:33:00Z">
        <w:r w:rsidR="002E68FB" w:rsidDel="005C4886">
          <w:rPr>
            <w:rStyle w:val="jlqj4b"/>
            <w:rFonts w:cstheme="minorHAnsi"/>
            <w:lang w:val="en"/>
          </w:rPr>
          <w:delText xml:space="preserve"> </w:delText>
        </w:r>
      </w:del>
      <w:ins w:id="853" w:author="Arthur DE GRAAUW" w:date="2023-04-15T16:21:00Z">
        <w:r w:rsidR="00FD7045">
          <w:rPr>
            <w:rStyle w:val="jlqj4b"/>
            <w:rFonts w:cstheme="minorHAnsi"/>
            <w:lang w:val="en"/>
          </w:rPr>
          <w:t xml:space="preserve">draughts </w:t>
        </w:r>
      </w:ins>
      <w:ins w:id="854" w:author="Arthur DE GRAAUW" w:date="2023-04-15T16:33:00Z">
        <w:r w:rsidR="005C4886">
          <w:rPr>
            <w:rStyle w:val="jlqj4b"/>
            <w:rFonts w:cstheme="minorHAnsi"/>
            <w:lang w:val="en"/>
          </w:rPr>
          <w:t xml:space="preserve">up to 15-20 m </w:t>
        </w:r>
      </w:ins>
      <w:del w:id="855" w:author="Arthur DE GRAAUW" w:date="2023-04-15T16:21:00Z">
        <w:r w:rsidR="002E68FB" w:rsidRPr="000819D4" w:rsidDel="00FD7045">
          <w:rPr>
            <w:rStyle w:val="jlqj4b"/>
            <w:rFonts w:cstheme="minorHAnsi"/>
            <w:lang w:val="en"/>
          </w:rPr>
          <w:delText>draft</w:delText>
        </w:r>
        <w:r w:rsidR="002E68FB" w:rsidDel="00FD7045">
          <w:rPr>
            <w:rStyle w:val="jlqj4b"/>
            <w:rFonts w:cstheme="minorHAnsi"/>
            <w:lang w:val="en"/>
          </w:rPr>
          <w:delText>s</w:delText>
        </w:r>
        <w:r w:rsidR="002E68FB" w:rsidRPr="000819D4" w:rsidDel="00FD7045">
          <w:rPr>
            <w:rStyle w:val="jlqj4b"/>
            <w:rFonts w:cstheme="minorHAnsi"/>
            <w:lang w:val="en"/>
          </w:rPr>
          <w:delText xml:space="preserve"> </w:delText>
        </w:r>
      </w:del>
      <w:r w:rsidR="002E68FB" w:rsidRPr="000819D4">
        <w:rPr>
          <w:rStyle w:val="jlqj4b"/>
          <w:rFonts w:cstheme="minorHAnsi"/>
          <w:lang w:val="en"/>
        </w:rPr>
        <w:t xml:space="preserve">were built </w:t>
      </w:r>
      <w:r w:rsidR="002E68FB">
        <w:rPr>
          <w:rStyle w:val="jlqj4b"/>
          <w:rFonts w:cstheme="minorHAnsi"/>
          <w:lang w:val="en"/>
        </w:rPr>
        <w:t>from</w:t>
      </w:r>
      <w:r w:rsidR="002E68FB" w:rsidRPr="000819D4">
        <w:rPr>
          <w:rStyle w:val="jlqj4b"/>
          <w:rFonts w:cstheme="minorHAnsi"/>
          <w:lang w:val="en"/>
        </w:rPr>
        <w:t xml:space="preserve"> the 1970's </w:t>
      </w:r>
      <w:r w:rsidR="002E68FB">
        <w:rPr>
          <w:rStyle w:val="jlqj4b"/>
          <w:rFonts w:cstheme="minorHAnsi"/>
          <w:lang w:val="en"/>
        </w:rPr>
        <w:t xml:space="preserve">onwards </w:t>
      </w:r>
      <w:commentRangeStart w:id="856"/>
      <w:r w:rsidR="002E68FB">
        <w:rPr>
          <w:rStyle w:val="jlqj4b"/>
          <w:rFonts w:cstheme="minorHAnsi"/>
          <w:lang w:val="en"/>
        </w:rPr>
        <w:t>such as the</w:t>
      </w:r>
      <w:r w:rsidR="002E68FB" w:rsidRPr="000819D4">
        <w:rPr>
          <w:rStyle w:val="jlqj4b"/>
          <w:rFonts w:cstheme="minorHAnsi"/>
          <w:lang w:val="en"/>
        </w:rPr>
        <w:t xml:space="preserve"> </w:t>
      </w:r>
      <w:r w:rsidR="002E68FB" w:rsidRPr="002E68FB">
        <w:rPr>
          <w:rStyle w:val="jlqj4b"/>
          <w:rFonts w:cstheme="minorHAnsi"/>
          <w:i/>
          <w:lang w:val="en"/>
        </w:rPr>
        <w:t>Seawise giant</w:t>
      </w:r>
      <w:r w:rsidR="002E68FB">
        <w:rPr>
          <w:rStyle w:val="jlqj4b"/>
          <w:rFonts w:cstheme="minorHAnsi"/>
          <w:lang w:val="en"/>
        </w:rPr>
        <w:t xml:space="preserve">, still the </w:t>
      </w:r>
      <w:del w:id="857" w:author="Arthur DE GRAAUW" w:date="2023-04-15T16:31:00Z">
        <w:r w:rsidR="002E68FB" w:rsidDel="00B063FC">
          <w:rPr>
            <w:rStyle w:val="jlqj4b"/>
            <w:rFonts w:cstheme="minorHAnsi"/>
            <w:lang w:val="en"/>
          </w:rPr>
          <w:delText>container ship</w:delText>
        </w:r>
      </w:del>
      <w:ins w:id="858" w:author="Arthur DE GRAAUW" w:date="2023-04-15T16:31:00Z">
        <w:r w:rsidR="00B063FC">
          <w:rPr>
            <w:rStyle w:val="jlqj4b"/>
            <w:rFonts w:cstheme="minorHAnsi"/>
            <w:lang w:val="en"/>
          </w:rPr>
          <w:t>oil tanker</w:t>
        </w:r>
      </w:ins>
      <w:r w:rsidR="002E68FB">
        <w:rPr>
          <w:rStyle w:val="jlqj4b"/>
          <w:rFonts w:cstheme="minorHAnsi"/>
          <w:lang w:val="en"/>
        </w:rPr>
        <w:t xml:space="preserve"> with the deepest loaded draught built in 1975 (24.6 m – </w:t>
      </w:r>
      <w:commentRangeEnd w:id="856"/>
      <w:r w:rsidR="00AF0447">
        <w:rPr>
          <w:rStyle w:val="Marquedecommentaire"/>
        </w:rPr>
        <w:commentReference w:id="856"/>
      </w:r>
      <w:r w:rsidR="002E68FB" w:rsidRPr="002E68FB">
        <w:rPr>
          <w:rStyle w:val="jlqj4b"/>
          <w:rFonts w:cstheme="minorHAnsi"/>
          <w:highlight w:val="yellow"/>
          <w:lang w:val="en"/>
        </w:rPr>
        <w:t xml:space="preserve">Figure </w:t>
      </w:r>
      <w:del w:id="859" w:author="Arthur DE GRAAUW" w:date="2023-04-15T16:44:00Z">
        <w:r w:rsidR="002E68FB" w:rsidRPr="002E68FB" w:rsidDel="00633758">
          <w:rPr>
            <w:rStyle w:val="jlqj4b"/>
            <w:rFonts w:cstheme="minorHAnsi"/>
            <w:highlight w:val="yellow"/>
            <w:lang w:val="en"/>
          </w:rPr>
          <w:delText>10</w:delText>
        </w:r>
        <w:r w:rsidR="002E68FB" w:rsidDel="00633758">
          <w:rPr>
            <w:rStyle w:val="jlqj4b"/>
            <w:rFonts w:cstheme="minorHAnsi"/>
            <w:lang w:val="en"/>
          </w:rPr>
          <w:delText xml:space="preserve"> </w:delText>
        </w:r>
      </w:del>
      <w:ins w:id="860" w:author="Arthur DE GRAAUW" w:date="2023-04-15T16:44:00Z">
        <w:r w:rsidR="00633758">
          <w:rPr>
            <w:rStyle w:val="jlqj4b"/>
            <w:rFonts w:cstheme="minorHAnsi"/>
            <w:lang w:val="en"/>
          </w:rPr>
          <w:t xml:space="preserve">11 </w:t>
        </w:r>
      </w:ins>
      <w:r w:rsidR="002E68FB">
        <w:rPr>
          <w:rStyle w:val="jlqj4b"/>
          <w:rFonts w:cstheme="minorHAnsi"/>
          <w:lang w:val="en"/>
        </w:rPr>
        <w:t xml:space="preserve">– </w:t>
      </w:r>
      <w:r w:rsidR="002E68FB" w:rsidRPr="002E68FB">
        <w:rPr>
          <w:rStyle w:val="jlqj4b"/>
          <w:rFonts w:cstheme="minorHAnsi"/>
          <w:i/>
          <w:lang w:val="en"/>
        </w:rPr>
        <w:t>transportgeography.org</w:t>
      </w:r>
      <w:r w:rsidR="002E68FB">
        <w:rPr>
          <w:rStyle w:val="jlqj4b"/>
          <w:rFonts w:cstheme="minorHAnsi"/>
          <w:lang w:val="en"/>
        </w:rPr>
        <w:t>)</w:t>
      </w:r>
      <w:r>
        <w:rPr>
          <w:rStyle w:val="jlqj4b"/>
          <w:rFonts w:cstheme="minorHAnsi"/>
          <w:lang w:val="en"/>
        </w:rPr>
        <w:t xml:space="preserve">. </w:t>
      </w:r>
      <w:del w:id="861" w:author="Arthur DE GRAAUW" w:date="2023-04-15T16:34:00Z">
        <w:r w:rsidDel="00E01A9F">
          <w:rPr>
            <w:rStyle w:val="jlqj4b"/>
            <w:rFonts w:cstheme="minorHAnsi"/>
            <w:lang w:val="en"/>
          </w:rPr>
          <w:delText>Similar to</w:delText>
        </w:r>
      </w:del>
      <w:ins w:id="862" w:author="Arthur DE GRAAUW" w:date="2023-04-15T16:34:00Z">
        <w:r w:rsidR="00E01A9F">
          <w:rPr>
            <w:rStyle w:val="jlqj4b"/>
            <w:rFonts w:cstheme="minorHAnsi"/>
            <w:lang w:val="en"/>
          </w:rPr>
          <w:t>Like during</w:t>
        </w:r>
      </w:ins>
      <w:r>
        <w:rPr>
          <w:rStyle w:val="jlqj4b"/>
          <w:rFonts w:cstheme="minorHAnsi"/>
          <w:lang w:val="en"/>
        </w:rPr>
        <w:t xml:space="preserve"> the first globalisation wave, harbour</w:t>
      </w:r>
      <w:ins w:id="863" w:author="Arthur DE GRAAUW" w:date="2023-04-15T16:33:00Z">
        <w:r w:rsidR="00E06AF9">
          <w:rPr>
            <w:rStyle w:val="jlqj4b"/>
            <w:rFonts w:cstheme="minorHAnsi"/>
            <w:lang w:val="en"/>
          </w:rPr>
          <w:t>s</w:t>
        </w:r>
      </w:ins>
      <w:r>
        <w:rPr>
          <w:rStyle w:val="jlqj4b"/>
          <w:rFonts w:cstheme="minorHAnsi"/>
          <w:lang w:val="en"/>
        </w:rPr>
        <w:t xml:space="preserve"> had to adapt their morphology to </w:t>
      </w:r>
      <w:del w:id="864" w:author="Arthur DE GRAAUW" w:date="2023-04-15T16:34:00Z">
        <w:r w:rsidDel="00E01A9F">
          <w:rPr>
            <w:rStyle w:val="jlqj4b"/>
            <w:rFonts w:cstheme="minorHAnsi"/>
            <w:lang w:val="en"/>
          </w:rPr>
          <w:delText xml:space="preserve">welcome </w:delText>
        </w:r>
      </w:del>
      <w:ins w:id="865" w:author="Arthur DE GRAAUW" w:date="2023-04-15T16:34:00Z">
        <w:r w:rsidR="00E01A9F">
          <w:rPr>
            <w:rStyle w:val="jlqj4b"/>
            <w:rFonts w:cstheme="minorHAnsi"/>
            <w:lang w:val="en"/>
          </w:rPr>
          <w:t xml:space="preserve">host </w:t>
        </w:r>
      </w:ins>
      <w:r>
        <w:rPr>
          <w:rStyle w:val="jlqj4b"/>
          <w:rFonts w:cstheme="minorHAnsi"/>
          <w:lang w:val="en"/>
        </w:rPr>
        <w:t>more ships and larger ships.</w:t>
      </w:r>
      <w:r w:rsidRPr="0059015E">
        <w:rPr>
          <w:rFonts w:cstheme="minorHAnsi"/>
        </w:rPr>
        <w:t xml:space="preserve"> </w:t>
      </w:r>
      <w:r>
        <w:rPr>
          <w:rFonts w:cstheme="minorHAnsi"/>
        </w:rPr>
        <w:t xml:space="preserve">Tarragona highly benefited from this period, and is considered </w:t>
      </w:r>
      <w:del w:id="866" w:author="Arthur DE GRAAUW" w:date="2023-04-15T16:35:00Z">
        <w:r w:rsidDel="002E7A15">
          <w:rPr>
            <w:rFonts w:cstheme="minorHAnsi"/>
          </w:rPr>
          <w:delText xml:space="preserve">such as </w:delText>
        </w:r>
      </w:del>
      <w:r>
        <w:rPr>
          <w:rFonts w:cstheme="minorHAnsi"/>
        </w:rPr>
        <w:t>a</w:t>
      </w:r>
      <w:r w:rsidR="002E68FB">
        <w:rPr>
          <w:rFonts w:cstheme="minorHAnsi"/>
        </w:rPr>
        <w:t>n emergent port in the path dependency analysis of the port system of Spain conducted by</w:t>
      </w:r>
      <w:r>
        <w:rPr>
          <w:rStyle w:val="jlqj4b"/>
          <w:rFonts w:cstheme="minorHAnsi"/>
          <w:lang w:val="en"/>
        </w:rPr>
        <w:fldChar w:fldCharType="begin"/>
      </w:r>
      <w:r w:rsidR="00EB013D">
        <w:rPr>
          <w:rStyle w:val="jlqj4b"/>
          <w:rFonts w:cstheme="minorHAnsi"/>
          <w:lang w:val="en"/>
        </w:rPr>
        <w:instrText xml:space="preserve"> ADDIN ZOTERO_ITEM CSL_CITATION {"citationID":"x1PxYjpc","properties":{"formattedCitation":"(Castillo and Valdaliso, 2017)","plainCitation":"(Castillo and Valdaliso, 2017)","dontUpdate":true,"noteIndex":0},"citationItems":[{"id":24166,"uris":["http://zotero.org/users/2026858/items/MARUXAEZ"],"itemData":{"id":24166,"type":"article-journal","abstract":"The aim of this article is to describe and explain the evolution of the Spanish port system and its main ports over the long run. Building on the literature on path dependence and port evolution, we set up an analytical framework with three broad driving factors ? economic, technological and institutional ? in order to explain path dependence and change in the ranking of the largest Spanish ports. The port system shows a trend towards de-concentration between 1880 and 1990, mainly due to the decline of former leading ports in the first half of the twentieth century and by the appearance of emergent ones in the second half of that century. Besides, there is a small club of leading ports that have managed to maintain themselves among the top ten throughout this period.","container-title":"International Journal of Maritime History","DOI":"10.1177/0843871417712636","ISSN":"0843-8714","issue":"3","language":"en","note":"publisher: SAGE Publications Ltd","page":"569-596","source":"SAGE Journals","title":"Path dependence and change in the Spanish port system in the long run (1880–2014): An historical perspective","title-short":"Path dependence and change in the Spanish port system in the long run (1880–2014)","volume":"29","author":[{"family":"Castillo","given":"Daniel"},{"family":"Valdaliso","given":"Jesus M."}],"issued":{"date-parts":[["2017",8,1]]}}}],"schema":"https://github.com/citation-style-language/schema/raw/master/csl-citation.json"} </w:instrText>
      </w:r>
      <w:r>
        <w:rPr>
          <w:rStyle w:val="jlqj4b"/>
          <w:rFonts w:cstheme="minorHAnsi"/>
          <w:lang w:val="en"/>
        </w:rPr>
        <w:fldChar w:fldCharType="separate"/>
      </w:r>
      <w:r w:rsidR="002E68FB">
        <w:rPr>
          <w:rFonts w:ascii="Calibri" w:hAnsi="Calibri" w:cs="Calibri"/>
        </w:rPr>
        <w:t xml:space="preserve"> </w:t>
      </w:r>
      <w:r w:rsidRPr="00DE2FCC">
        <w:rPr>
          <w:rFonts w:ascii="Calibri" w:hAnsi="Calibri" w:cs="Calibri"/>
        </w:rPr>
        <w:t>Castillo and Valdaliso</w:t>
      </w:r>
      <w:r w:rsidR="002E68FB">
        <w:rPr>
          <w:rFonts w:ascii="Calibri" w:hAnsi="Calibri" w:cs="Calibri"/>
        </w:rPr>
        <w:t xml:space="preserve"> (</w:t>
      </w:r>
      <w:r w:rsidRPr="00DE2FCC">
        <w:rPr>
          <w:rFonts w:ascii="Calibri" w:hAnsi="Calibri" w:cs="Calibri"/>
        </w:rPr>
        <w:t>2017)</w:t>
      </w:r>
      <w:r>
        <w:rPr>
          <w:rStyle w:val="jlqj4b"/>
          <w:rFonts w:cstheme="minorHAnsi"/>
          <w:lang w:val="en"/>
        </w:rPr>
        <w:fldChar w:fldCharType="end"/>
      </w:r>
      <w:r>
        <w:rPr>
          <w:rFonts w:cstheme="minorHAnsi"/>
        </w:rPr>
        <w:t xml:space="preserve">. </w:t>
      </w:r>
      <w:r w:rsidR="002E68FB">
        <w:rPr>
          <w:rFonts w:cstheme="minorHAnsi"/>
        </w:rPr>
        <w:t>The size of the port of Tarragona grew quickly in the 1970’s and adjusted l</w:t>
      </w:r>
      <w:r>
        <w:rPr>
          <w:rFonts w:cstheme="minorHAnsi"/>
        </w:rPr>
        <w:t xml:space="preserve">ogistics strategies </w:t>
      </w:r>
      <w:r w:rsidR="002E68FB">
        <w:rPr>
          <w:rFonts w:cstheme="minorHAnsi"/>
        </w:rPr>
        <w:t>to the new needs.</w:t>
      </w:r>
      <w:r w:rsidR="008742D7">
        <w:rPr>
          <w:rFonts w:cstheme="minorHAnsi"/>
        </w:rPr>
        <w:t xml:space="preserve"> </w:t>
      </w:r>
      <w:r w:rsidR="00113A1F">
        <w:t>Tarragona was a secondary port behind Barcelona for a long time but reach</w:t>
      </w:r>
      <w:ins w:id="867" w:author="Arthur DE GRAAUW" w:date="2023-04-15T16:35:00Z">
        <w:r w:rsidR="003A7042">
          <w:t>ed</w:t>
        </w:r>
      </w:ins>
      <w:r w:rsidR="00113A1F">
        <w:t xml:space="preserve"> equal importance </w:t>
      </w:r>
      <w:del w:id="868" w:author="Arthur DE GRAAUW" w:date="2023-04-15T16:36:00Z">
        <w:r w:rsidR="00113A1F" w:rsidDel="003A7042">
          <w:delText xml:space="preserve">with Tarragona </w:delText>
        </w:r>
        <w:r w:rsidR="00113A1F" w:rsidDel="007E1FD2">
          <w:delText>since</w:delText>
        </w:r>
      </w:del>
      <w:ins w:id="869" w:author="Arthur DE GRAAUW" w:date="2023-04-15T16:36:00Z">
        <w:r w:rsidR="007E1FD2">
          <w:t>in</w:t>
        </w:r>
      </w:ins>
      <w:r w:rsidR="00113A1F">
        <w:t xml:space="preserve"> the 1970’s. </w:t>
      </w:r>
      <w:r w:rsidR="008742D7">
        <w:rPr>
          <w:rFonts w:cstheme="minorHAnsi"/>
        </w:rPr>
        <w:t xml:space="preserve">Geographically, Tarragona benefited </w:t>
      </w:r>
      <w:del w:id="870" w:author="Arthur DE GRAAUW" w:date="2023-04-15T16:37:00Z">
        <w:r w:rsidR="008742D7" w:rsidDel="00B36EE8">
          <w:rPr>
            <w:rFonts w:cstheme="minorHAnsi"/>
          </w:rPr>
          <w:delText>also of</w:delText>
        </w:r>
      </w:del>
      <w:ins w:id="871" w:author="Arthur DE GRAAUW" w:date="2023-04-15T16:37:00Z">
        <w:r w:rsidR="00B36EE8">
          <w:rPr>
            <w:rFonts w:cstheme="minorHAnsi"/>
          </w:rPr>
          <w:t>from</w:t>
        </w:r>
      </w:ins>
      <w:r w:rsidR="008742D7">
        <w:rPr>
          <w:rFonts w:cstheme="minorHAnsi"/>
        </w:rPr>
        <w:t xml:space="preserve"> the new container corridors towards the Mediterranean part of Spain</w:t>
      </w:r>
      <w:del w:id="872" w:author="Arthur DE GRAAUW" w:date="2023-04-15T16:38:00Z">
        <w:r w:rsidR="008742D7" w:rsidDel="0005660B">
          <w:rPr>
            <w:rFonts w:cstheme="minorHAnsi"/>
          </w:rPr>
          <w:delText xml:space="preserve"> to the east</w:delText>
        </w:r>
      </w:del>
      <w:ins w:id="873" w:author="Arthur DE GRAAUW" w:date="2023-04-15T16:36:00Z">
        <w:r w:rsidR="007E1FD2">
          <w:rPr>
            <w:rFonts w:cstheme="minorHAnsi"/>
          </w:rPr>
          <w:t>,</w:t>
        </w:r>
      </w:ins>
      <w:r w:rsidR="008742D7">
        <w:rPr>
          <w:rFonts w:cstheme="minorHAnsi"/>
        </w:rPr>
        <w:t xml:space="preserve"> while Atlantic port</w:t>
      </w:r>
      <w:ins w:id="874" w:author="Arthur DE GRAAUW" w:date="2023-04-15T16:37:00Z">
        <w:r w:rsidR="007E1FD2">
          <w:rPr>
            <w:rFonts w:cstheme="minorHAnsi"/>
          </w:rPr>
          <w:t>s</w:t>
        </w:r>
      </w:ins>
      <w:r w:rsidR="008742D7">
        <w:rPr>
          <w:rFonts w:cstheme="minorHAnsi"/>
        </w:rPr>
        <w:t xml:space="preserve"> </w:t>
      </w:r>
      <w:ins w:id="875" w:author="Arthur DE GRAAUW" w:date="2023-04-15T16:38:00Z">
        <w:r w:rsidR="0005660B">
          <w:rPr>
            <w:rFonts w:cstheme="minorHAnsi"/>
          </w:rPr>
          <w:t xml:space="preserve">that were </w:t>
        </w:r>
      </w:ins>
      <w:r w:rsidR="008742D7">
        <w:rPr>
          <w:rFonts w:cstheme="minorHAnsi"/>
        </w:rPr>
        <w:t>stronger in the 19</w:t>
      </w:r>
      <w:r w:rsidR="008742D7" w:rsidRPr="008742D7">
        <w:rPr>
          <w:rFonts w:cstheme="minorHAnsi"/>
          <w:vertAlign w:val="superscript"/>
        </w:rPr>
        <w:t>th</w:t>
      </w:r>
      <w:r w:rsidR="008742D7">
        <w:rPr>
          <w:rFonts w:cstheme="minorHAnsi"/>
        </w:rPr>
        <w:t xml:space="preserve"> c.</w:t>
      </w:r>
      <w:ins w:id="876" w:author="Arthur DE GRAAUW" w:date="2023-04-15T16:38:00Z">
        <w:r w:rsidR="0005660B">
          <w:rPr>
            <w:rFonts w:cstheme="minorHAnsi"/>
          </w:rPr>
          <w:t>,</w:t>
        </w:r>
      </w:ins>
      <w:r w:rsidR="008742D7">
        <w:rPr>
          <w:rFonts w:cstheme="minorHAnsi"/>
        </w:rPr>
        <w:t xml:space="preserve"> declined (</w:t>
      </w:r>
      <w:r w:rsidR="008742D7" w:rsidRPr="00DE2FCC">
        <w:rPr>
          <w:rFonts w:ascii="Calibri" w:hAnsi="Calibri" w:cs="Calibri"/>
        </w:rPr>
        <w:t>Castillo and Valdaliso</w:t>
      </w:r>
      <w:r w:rsidR="008742D7">
        <w:rPr>
          <w:rFonts w:ascii="Calibri" w:hAnsi="Calibri" w:cs="Calibri"/>
        </w:rPr>
        <w:t xml:space="preserve">, </w:t>
      </w:r>
      <w:r w:rsidR="008742D7" w:rsidRPr="00DE2FCC">
        <w:rPr>
          <w:rFonts w:ascii="Calibri" w:hAnsi="Calibri" w:cs="Calibri"/>
        </w:rPr>
        <w:t>2017</w:t>
      </w:r>
      <w:r w:rsidR="008742D7">
        <w:rPr>
          <w:rFonts w:ascii="Calibri" w:hAnsi="Calibri" w:cs="Calibri"/>
        </w:rPr>
        <w:t>)</w:t>
      </w:r>
      <w:r w:rsidR="00113A1F">
        <w:rPr>
          <w:rStyle w:val="jlqj4b"/>
          <w:rFonts w:cstheme="minorHAnsi"/>
          <w:lang w:val="en"/>
        </w:rPr>
        <w:t>.</w:t>
      </w:r>
    </w:p>
    <w:p w14:paraId="47637075" w14:textId="469B07C6" w:rsidR="00B63086" w:rsidRDefault="00455DE1" w:rsidP="00B63086">
      <w:pPr>
        <w:pStyle w:val="Titre3"/>
        <w:numPr>
          <w:ilvl w:val="2"/>
          <w:numId w:val="5"/>
        </w:numPr>
        <w:rPr>
          <w:rFonts w:cstheme="minorHAnsi"/>
        </w:rPr>
      </w:pPr>
      <w:r w:rsidRPr="00696E1E">
        <w:rPr>
          <w:rFonts w:cstheme="minorHAnsi"/>
        </w:rPr>
        <w:t xml:space="preserve">The rise of the </w:t>
      </w:r>
      <w:r w:rsidR="00811F6D">
        <w:rPr>
          <w:rFonts w:cstheme="minorHAnsi"/>
        </w:rPr>
        <w:t>m</w:t>
      </w:r>
      <w:r w:rsidRPr="00696E1E">
        <w:rPr>
          <w:rFonts w:cstheme="minorHAnsi"/>
        </w:rPr>
        <w:t>odern port and the disappearance of the Roman harbour</w:t>
      </w:r>
    </w:p>
    <w:p w14:paraId="14950E41" w14:textId="6D8212B4" w:rsidR="00676083" w:rsidRPr="0019110C" w:rsidRDefault="00C45AEA" w:rsidP="0019110C">
      <w:pPr>
        <w:ind w:firstLine="720"/>
        <w:jc w:val="both"/>
      </w:pPr>
      <w:r>
        <w:t>In parallel to the development of the Modern harbour during the last 200 years, the remains of the Roman harbour disappear</w:t>
      </w:r>
      <w:r w:rsidR="00366162">
        <w:t>ed</w:t>
      </w:r>
      <w:r>
        <w:t xml:space="preserve"> from the land- and seascape of Tarragona. </w:t>
      </w:r>
      <w:r w:rsidR="00676083">
        <w:t xml:space="preserve">The Roman </w:t>
      </w:r>
      <w:del w:id="877" w:author="Arthur DE GRAAUW" w:date="2023-04-15T16:39:00Z">
        <w:r w:rsidR="00676083" w:rsidDel="00457ED3">
          <w:delText xml:space="preserve">jetty </w:delText>
        </w:r>
      </w:del>
      <w:ins w:id="878" w:author="Arthur DE GRAAUW" w:date="2023-04-15T16:39:00Z">
        <w:r w:rsidR="00457ED3">
          <w:t xml:space="preserve">mole </w:t>
        </w:r>
      </w:ins>
      <w:r w:rsidR="00676083">
        <w:t xml:space="preserve">that was the most prominent structure of the </w:t>
      </w:r>
      <w:r w:rsidR="00DA577C">
        <w:t xml:space="preserve">ancient </w:t>
      </w:r>
      <w:r w:rsidR="00676083">
        <w:t>harbour was part</w:t>
      </w:r>
      <w:del w:id="879" w:author="Arthur DE GRAAUW" w:date="2023-04-15T16:39:00Z">
        <w:r w:rsidR="00676083" w:rsidDel="00397C1F">
          <w:delText>ial</w:delText>
        </w:r>
      </w:del>
      <w:r w:rsidR="00676083">
        <w:t xml:space="preserve">ly removed from </w:t>
      </w:r>
      <w:r w:rsidR="00DA577C">
        <w:t xml:space="preserve">1843 to the 1880’s. A part of the </w:t>
      </w:r>
      <w:del w:id="880" w:author="Arthur DE GRAAUW" w:date="2023-04-15T16:39:00Z">
        <w:r w:rsidR="00DA577C" w:rsidDel="00397C1F">
          <w:delText xml:space="preserve">jetty </w:delText>
        </w:r>
      </w:del>
      <w:ins w:id="881" w:author="Arthur DE GRAAUW" w:date="2023-04-15T16:39:00Z">
        <w:r w:rsidR="00397C1F">
          <w:t xml:space="preserve">mole </w:t>
        </w:r>
      </w:ins>
      <w:r w:rsidR="00DA577C">
        <w:t xml:space="preserve">was preserved </w:t>
      </w:r>
      <w:ins w:id="882" w:author="Arthur DE GRAAUW" w:date="2023-04-15T16:40:00Z">
        <w:r w:rsidR="006E2317">
          <w:t xml:space="preserve">on shore </w:t>
        </w:r>
      </w:ins>
      <w:r w:rsidR="00DA577C">
        <w:t xml:space="preserve">behind the </w:t>
      </w:r>
      <w:r w:rsidR="00DA577C" w:rsidRPr="00DA577C">
        <w:rPr>
          <w:i/>
        </w:rPr>
        <w:t>Muelle de Costa</w:t>
      </w:r>
      <w:r w:rsidR="00DA577C">
        <w:t xml:space="preserve"> built </w:t>
      </w:r>
      <w:r w:rsidR="0019110C">
        <w:t xml:space="preserve">between 1885 and 1888. In front of the </w:t>
      </w:r>
      <w:r w:rsidR="0019110C" w:rsidRPr="00DA577C">
        <w:rPr>
          <w:i/>
        </w:rPr>
        <w:t>Muelle de Costa</w:t>
      </w:r>
      <w:r w:rsidR="0019110C">
        <w:t xml:space="preserve">, the harbour basin was dredged and sedimentary archives dating back to the Roman period were removed. </w:t>
      </w:r>
      <w:r w:rsidR="0019110C" w:rsidRPr="0019110C">
        <w:rPr>
          <w:highlight w:val="yellow"/>
        </w:rPr>
        <w:t xml:space="preserve">Figure </w:t>
      </w:r>
      <w:del w:id="883" w:author="Arthur DE GRAAUW" w:date="2023-04-15T16:44:00Z">
        <w:r w:rsidR="0019110C" w:rsidRPr="0019110C" w:rsidDel="00633758">
          <w:rPr>
            <w:highlight w:val="yellow"/>
          </w:rPr>
          <w:delText>10</w:delText>
        </w:r>
        <w:r w:rsidR="0019110C" w:rsidDel="00633758">
          <w:delText xml:space="preserve"> </w:delText>
        </w:r>
      </w:del>
      <w:ins w:id="884" w:author="Arthur DE GRAAUW" w:date="2023-04-15T16:44:00Z">
        <w:r w:rsidR="00633758">
          <w:t xml:space="preserve">11 </w:t>
        </w:r>
      </w:ins>
      <w:r w:rsidR="0019110C">
        <w:t>synthesises the development of the harbour of Tarragona towards the south</w:t>
      </w:r>
      <w:ins w:id="885" w:author="Arthur DE GRAAUW" w:date="2023-04-15T16:45:00Z">
        <w:r w:rsidR="00E118A8">
          <w:t>-west</w:t>
        </w:r>
      </w:ins>
      <w:r w:rsidR="0019110C">
        <w:t>, associated to deeper dredging</w:t>
      </w:r>
      <w:del w:id="886" w:author="Arthur DE GRAAUW" w:date="2023-04-15T16:45:00Z">
        <w:r w:rsidR="0019110C" w:rsidDel="00E118A8">
          <w:delText>s</w:delText>
        </w:r>
      </w:del>
      <w:r w:rsidR="0019110C">
        <w:t xml:space="preserve"> conducted successively through time in the bay. Each new phase of dredging erased a part of the history of Tarragona recorded in the sediment. One of the most suggestive events dates from the early 1880’s when dredging activities brought to surface </w:t>
      </w:r>
      <w:r w:rsidR="00D57E57">
        <w:t>Roman anchors w</w:t>
      </w:r>
      <w:r w:rsidR="00D57E57" w:rsidRPr="00D57E57">
        <w:t>ithou</w:t>
      </w:r>
      <w:r w:rsidR="00D57E57">
        <w:t xml:space="preserve">t </w:t>
      </w:r>
      <w:r w:rsidR="00D57E57" w:rsidRPr="00D57E57">
        <w:t xml:space="preserve">any information on their sedimentary contexts which could have contributed to </w:t>
      </w:r>
      <w:r w:rsidR="00D57E57">
        <w:t xml:space="preserve">better </w:t>
      </w:r>
      <w:r w:rsidR="00D57E57" w:rsidRPr="00D57E57">
        <w:t>dat</w:t>
      </w:r>
      <w:r w:rsidR="00D57E57">
        <w:t xml:space="preserve">e </w:t>
      </w:r>
      <w:r w:rsidR="00D57E57" w:rsidRPr="00D57E57">
        <w:t xml:space="preserve">these anchors </w:t>
      </w:r>
      <w:r w:rsidR="00D57E57">
        <w:t>or</w:t>
      </w:r>
      <w:r w:rsidR="00D57E57" w:rsidRPr="00D57E57">
        <w:t xml:space="preserve"> </w:t>
      </w:r>
      <w:r w:rsidR="00D57E57">
        <w:t xml:space="preserve">to </w:t>
      </w:r>
      <w:r w:rsidR="00D57E57" w:rsidRPr="00D57E57">
        <w:t>understand</w:t>
      </w:r>
      <w:r w:rsidR="00D57E57">
        <w:t xml:space="preserve"> the condition of their abandonment.</w:t>
      </w:r>
    </w:p>
    <w:p w14:paraId="339B7CBE" w14:textId="1BF6927F" w:rsidR="00D57E57" w:rsidRPr="004D70C9" w:rsidRDefault="00C45AEA" w:rsidP="00D57E57">
      <w:pPr>
        <w:ind w:firstLine="720"/>
        <w:jc w:val="both"/>
      </w:pPr>
      <w:r>
        <w:lastRenderedPageBreak/>
        <w:t xml:space="preserve">The case of Tarragona is particularly instructive regarding heritage preservation. The Upper City is </w:t>
      </w:r>
      <w:r w:rsidR="00676083">
        <w:t xml:space="preserve">on the World Heritage List for its well-preserved Roman structures, while the harbour area that contributed to the development of the Roman City is now </w:t>
      </w:r>
      <w:r w:rsidR="00D57E57">
        <w:t xml:space="preserve">erased or </w:t>
      </w:r>
      <w:r w:rsidR="00676083">
        <w:t xml:space="preserve">invisible under the </w:t>
      </w:r>
      <w:ins w:id="887" w:author="Arthur DE GRAAUW" w:date="2023-04-15T16:47:00Z">
        <w:r w:rsidR="00B2184D">
          <w:t>m</w:t>
        </w:r>
      </w:ins>
      <w:del w:id="888" w:author="Arthur DE GRAAUW" w:date="2023-04-15T16:47:00Z">
        <w:r w:rsidR="00676083" w:rsidDel="00B2184D">
          <w:delText>M</w:delText>
        </w:r>
      </w:del>
      <w:r w:rsidR="00676083">
        <w:t xml:space="preserve">odern port. </w:t>
      </w:r>
      <w:r w:rsidR="00D57E57">
        <w:t>To generate more data, it would be necessary to encourage authorities and companies to systematically involve geoarchaeologists with their geotechnical teams. Sedimentary cores would then not only be used for geotechnical diagnostics of the subsoil but also shared with geoscientists to answer pal</w:t>
      </w:r>
      <w:del w:id="889" w:author="Arthur DE GRAAUW" w:date="2023-04-15T16:47:00Z">
        <w:r w:rsidR="00D57E57" w:rsidDel="0007684E">
          <w:delText>a</w:delText>
        </w:r>
      </w:del>
      <w:r w:rsidR="00D57E57">
        <w:t>eoenvironmental and historical questions about the city and its harbour. It would also be necessary to perform drillings in offshore before dredging undisturbed sediments to keep a record of the sediment archives</w:t>
      </w:r>
      <w:r w:rsidR="006F3B61">
        <w:t xml:space="preserve"> and answer similar questions at a larger scale</w:t>
      </w:r>
      <w:r w:rsidR="00D57E57">
        <w:t>.</w:t>
      </w:r>
      <w:ins w:id="890" w:author="Arthur DE GRAAUW" w:date="2023-04-15T16:51:00Z">
        <w:r w:rsidR="00215958">
          <w:t xml:space="preserve"> </w:t>
        </w:r>
        <w:r w:rsidR="00D51A6F">
          <w:t xml:space="preserve">A guidance document was issued on this very </w:t>
        </w:r>
      </w:ins>
      <w:ins w:id="891" w:author="Arthur DE GRAAUW" w:date="2023-04-15T16:52:00Z">
        <w:r w:rsidR="00D51A6F">
          <w:t xml:space="preserve">subject </w:t>
        </w:r>
        <w:r w:rsidR="0089438C">
          <w:t xml:space="preserve">in 2014 by </w:t>
        </w:r>
      </w:ins>
      <w:ins w:id="892" w:author="Arthur DE GRAAUW" w:date="2023-04-15T16:56:00Z">
        <w:r w:rsidR="006B7BDB" w:rsidRPr="006B7BDB">
          <w:t>PIANC, The World Association for Waterborne Transport Infrastructure</w:t>
        </w:r>
      </w:ins>
      <w:ins w:id="893" w:author="Arthur DE GRAAUW" w:date="2023-04-16T14:56:00Z">
        <w:r w:rsidR="00207190">
          <w:t>.</w:t>
        </w:r>
      </w:ins>
    </w:p>
    <w:p w14:paraId="56317F6E" w14:textId="652A33A7" w:rsidR="000C0113" w:rsidRDefault="003813FC" w:rsidP="00696E1E">
      <w:pPr>
        <w:pStyle w:val="Titre3"/>
        <w:numPr>
          <w:ilvl w:val="2"/>
          <w:numId w:val="5"/>
        </w:numPr>
        <w:rPr>
          <w:rFonts w:cstheme="minorHAnsi"/>
        </w:rPr>
      </w:pPr>
      <w:r w:rsidRPr="00696E1E">
        <w:rPr>
          <w:rFonts w:cstheme="minorHAnsi"/>
        </w:rPr>
        <w:t>Increased connectivity of the port</w:t>
      </w:r>
      <w:r w:rsidR="00811F6D">
        <w:rPr>
          <w:rFonts w:cstheme="minorHAnsi"/>
        </w:rPr>
        <w:t xml:space="preserve"> </w:t>
      </w:r>
      <w:r w:rsidRPr="00696E1E">
        <w:rPr>
          <w:rFonts w:cstheme="minorHAnsi"/>
        </w:rPr>
        <w:t>city of Tarragona and segmentation of the environments of the Francolí delta</w:t>
      </w:r>
    </w:p>
    <w:p w14:paraId="0364C766" w14:textId="511935F9" w:rsidR="00F25368" w:rsidRDefault="00E40FF3" w:rsidP="00C94521">
      <w:pPr>
        <w:ind w:firstLine="360"/>
        <w:jc w:val="both"/>
        <w:rPr>
          <w:rFonts w:cstheme="minorHAnsi"/>
        </w:rPr>
      </w:pPr>
      <w:r>
        <w:rPr>
          <w:rFonts w:cstheme="minorHAnsi"/>
        </w:rPr>
        <w:t>The development of the port-city of Tarragona is expressed morphologically by a gradual exten</w:t>
      </w:r>
      <w:ins w:id="894" w:author="Arthur DE GRAAUW" w:date="2023-04-15T16:58:00Z">
        <w:r w:rsidR="00EE1DF7">
          <w:rPr>
            <w:rFonts w:cstheme="minorHAnsi"/>
          </w:rPr>
          <w:t>sion</w:t>
        </w:r>
      </w:ins>
      <w:del w:id="895" w:author="Arthur DE GRAAUW" w:date="2023-04-15T16:58:00Z">
        <w:r w:rsidDel="00EE1DF7">
          <w:rPr>
            <w:rFonts w:cstheme="minorHAnsi"/>
          </w:rPr>
          <w:delText>t</w:delText>
        </w:r>
      </w:del>
      <w:r>
        <w:rPr>
          <w:rFonts w:cstheme="minorHAnsi"/>
        </w:rPr>
        <w:t xml:space="preserve"> of the harbour. The port had first to develop and then </w:t>
      </w:r>
      <w:ins w:id="896" w:author="Arthur DE GRAAUW" w:date="2023-04-15T16:58:00Z">
        <w:r w:rsidR="00B63B55">
          <w:rPr>
            <w:rFonts w:cstheme="minorHAnsi"/>
          </w:rPr>
          <w:t xml:space="preserve">to </w:t>
        </w:r>
      </w:ins>
      <w:r>
        <w:rPr>
          <w:rFonts w:cstheme="minorHAnsi"/>
        </w:rPr>
        <w:t>adapt to remain competitive. Through time, the harbour needed larger protected basins, deeper basins and access</w:t>
      </w:r>
      <w:r w:rsidR="00C94521">
        <w:rPr>
          <w:rFonts w:cstheme="minorHAnsi"/>
        </w:rPr>
        <w:t>es</w:t>
      </w:r>
      <w:r>
        <w:rPr>
          <w:rFonts w:cstheme="minorHAnsi"/>
        </w:rPr>
        <w:t xml:space="preserve">, </w:t>
      </w:r>
      <w:r w:rsidR="00C94521">
        <w:rPr>
          <w:rFonts w:cstheme="minorHAnsi"/>
        </w:rPr>
        <w:t>longer docks adapted to changing ships and changing logistics related to the load</w:t>
      </w:r>
      <w:ins w:id="897" w:author="Arthur DE GRAAUW" w:date="2023-04-15T16:59:00Z">
        <w:r w:rsidR="009D29CF">
          <w:rPr>
            <w:rFonts w:cstheme="minorHAnsi"/>
          </w:rPr>
          <w:t>ing</w:t>
        </w:r>
      </w:ins>
      <w:r w:rsidR="00C94521">
        <w:rPr>
          <w:rFonts w:cstheme="minorHAnsi"/>
        </w:rPr>
        <w:t xml:space="preserve"> and unload</w:t>
      </w:r>
      <w:ins w:id="898" w:author="Arthur DE GRAAUW" w:date="2023-04-15T16:59:00Z">
        <w:r w:rsidR="009D29CF">
          <w:rPr>
            <w:rFonts w:cstheme="minorHAnsi"/>
          </w:rPr>
          <w:t>ing</w:t>
        </w:r>
      </w:ins>
      <w:r w:rsidR="00C94521">
        <w:rPr>
          <w:rFonts w:cstheme="minorHAnsi"/>
        </w:rPr>
        <w:t xml:space="preserve"> of ships, </w:t>
      </w:r>
      <w:r>
        <w:rPr>
          <w:rFonts w:cstheme="minorHAnsi"/>
        </w:rPr>
        <w:t xml:space="preserve">larger areas to handle </w:t>
      </w:r>
      <w:del w:id="899" w:author="Arthur DE GRAAUW" w:date="2023-04-15T16:59:00Z">
        <w:r w:rsidDel="00A46B7F">
          <w:rPr>
            <w:rFonts w:cstheme="minorHAnsi"/>
          </w:rPr>
          <w:delText xml:space="preserve">the </w:delText>
        </w:r>
      </w:del>
      <w:r>
        <w:rPr>
          <w:rFonts w:cstheme="minorHAnsi"/>
        </w:rPr>
        <w:t xml:space="preserve">goods, and </w:t>
      </w:r>
      <w:r w:rsidRPr="000819D4">
        <w:rPr>
          <w:rFonts w:cstheme="minorHAnsi"/>
        </w:rPr>
        <w:t>improv</w:t>
      </w:r>
      <w:r>
        <w:rPr>
          <w:rFonts w:cstheme="minorHAnsi"/>
        </w:rPr>
        <w:t>ed</w:t>
      </w:r>
      <w:r w:rsidRPr="000819D4">
        <w:rPr>
          <w:rFonts w:cstheme="minorHAnsi"/>
        </w:rPr>
        <w:t xml:space="preserve"> interoperability </w:t>
      </w:r>
      <w:r>
        <w:rPr>
          <w:rFonts w:cstheme="minorHAnsi"/>
        </w:rPr>
        <w:t xml:space="preserve">system </w:t>
      </w:r>
      <w:r w:rsidRPr="000819D4">
        <w:rPr>
          <w:rFonts w:cstheme="minorHAnsi"/>
        </w:rPr>
        <w:t>between</w:t>
      </w:r>
      <w:r>
        <w:rPr>
          <w:rFonts w:cstheme="minorHAnsi"/>
        </w:rPr>
        <w:t xml:space="preserve"> different </w:t>
      </w:r>
      <w:del w:id="900" w:author="Arthur DE GRAAUW" w:date="2023-04-15T16:59:00Z">
        <w:r w:rsidDel="00A46B7F">
          <w:rPr>
            <w:rFonts w:cstheme="minorHAnsi"/>
          </w:rPr>
          <w:delText xml:space="preserve">means </w:delText>
        </w:r>
      </w:del>
      <w:ins w:id="901" w:author="Arthur DE GRAAUW" w:date="2023-04-15T16:59:00Z">
        <w:r w:rsidR="00A46B7F">
          <w:rPr>
            <w:rFonts w:cstheme="minorHAnsi"/>
          </w:rPr>
          <w:t xml:space="preserve">modes </w:t>
        </w:r>
      </w:ins>
      <w:r>
        <w:rPr>
          <w:rFonts w:cstheme="minorHAnsi"/>
        </w:rPr>
        <w:t xml:space="preserve">of </w:t>
      </w:r>
      <w:r w:rsidRPr="000819D4">
        <w:rPr>
          <w:rFonts w:cstheme="minorHAnsi"/>
        </w:rPr>
        <w:t>transport</w:t>
      </w:r>
      <w:r>
        <w:rPr>
          <w:rFonts w:cstheme="minorHAnsi"/>
        </w:rPr>
        <w:t>ation</w:t>
      </w:r>
      <w:r w:rsidRPr="000819D4">
        <w:rPr>
          <w:rFonts w:cstheme="minorHAnsi"/>
        </w:rPr>
        <w:t xml:space="preserve"> (ships/trains/trucks)</w:t>
      </w:r>
      <w:r>
        <w:rPr>
          <w:rFonts w:cstheme="minorHAnsi"/>
        </w:rPr>
        <w:t xml:space="preserve">. </w:t>
      </w:r>
      <w:r w:rsidR="0038019F">
        <w:rPr>
          <w:rFonts w:cstheme="minorHAnsi"/>
        </w:rPr>
        <w:t>The new</w:t>
      </w:r>
      <w:ins w:id="902" w:author="Arthur DE GRAAUW" w:date="2023-04-15T17:00:00Z">
        <w:r w:rsidR="00825839">
          <w:rPr>
            <w:rFonts w:cstheme="minorHAnsi"/>
          </w:rPr>
          <w:t xml:space="preserve"> intermodal</w:t>
        </w:r>
      </w:ins>
      <w:r w:rsidR="0038019F">
        <w:rPr>
          <w:rFonts w:cstheme="minorHAnsi"/>
        </w:rPr>
        <w:t xml:space="preserve"> infrastructure</w:t>
      </w:r>
      <w:r w:rsidR="00C94521">
        <w:rPr>
          <w:rFonts w:cstheme="minorHAnsi"/>
        </w:rPr>
        <w:t xml:space="preserve">s </w:t>
      </w:r>
      <w:r w:rsidR="00C94521" w:rsidRPr="000819D4">
        <w:rPr>
          <w:rFonts w:cstheme="minorHAnsi"/>
        </w:rPr>
        <w:t>contributed</w:t>
      </w:r>
      <w:r w:rsidR="00C94521">
        <w:rPr>
          <w:rFonts w:cstheme="minorHAnsi"/>
        </w:rPr>
        <w:t xml:space="preserve"> to improve </w:t>
      </w:r>
      <w:r w:rsidR="00C94521" w:rsidRPr="000819D4">
        <w:rPr>
          <w:rFonts w:cstheme="minorHAnsi"/>
        </w:rPr>
        <w:t xml:space="preserve">the connectivity of </w:t>
      </w:r>
      <w:r w:rsidR="00C94521">
        <w:rPr>
          <w:rFonts w:cstheme="minorHAnsi"/>
        </w:rPr>
        <w:t xml:space="preserve">the port to regional and international maritime routes (harbour) but also to better connect the port city </w:t>
      </w:r>
      <w:del w:id="903" w:author="Arthur DE GRAAUW" w:date="2023-04-15T17:01:00Z">
        <w:r w:rsidR="00C94521" w:rsidDel="00D25006">
          <w:rPr>
            <w:rFonts w:cstheme="minorHAnsi"/>
          </w:rPr>
          <w:delText xml:space="preserve">through </w:delText>
        </w:r>
      </w:del>
      <w:ins w:id="904" w:author="Arthur DE GRAAUW" w:date="2023-04-15T17:01:00Z">
        <w:r w:rsidR="00D25006">
          <w:rPr>
            <w:rFonts w:cstheme="minorHAnsi"/>
          </w:rPr>
          <w:t xml:space="preserve">to </w:t>
        </w:r>
      </w:ins>
      <w:r w:rsidR="00C94521">
        <w:rPr>
          <w:rFonts w:cstheme="minorHAnsi"/>
        </w:rPr>
        <w:t xml:space="preserve">its hinterland </w:t>
      </w:r>
      <w:del w:id="905" w:author="Arthur DE GRAAUW" w:date="2023-04-15T17:01:00Z">
        <w:r w:rsidR="00C94521" w:rsidDel="00D25006">
          <w:rPr>
            <w:rFonts w:cstheme="minorHAnsi"/>
          </w:rPr>
          <w:delText xml:space="preserve">and Spain mainland </w:delText>
        </w:r>
      </w:del>
      <w:r w:rsidR="00C94521">
        <w:rPr>
          <w:rFonts w:cstheme="minorHAnsi"/>
        </w:rPr>
        <w:t>(roads, railways, highways).</w:t>
      </w:r>
    </w:p>
    <w:p w14:paraId="08224FA3" w14:textId="77777777" w:rsidR="00A169A8" w:rsidRDefault="00C94521" w:rsidP="00B32593">
      <w:pPr>
        <w:ind w:firstLine="360"/>
        <w:jc w:val="both"/>
        <w:rPr>
          <w:ins w:id="906" w:author="Arthur DE GRAAUW" w:date="2023-04-15T17:28:00Z"/>
          <w:rFonts w:cstheme="minorHAnsi"/>
        </w:rPr>
      </w:pPr>
      <w:del w:id="907" w:author="Arthur DE GRAAUW" w:date="2023-04-14T19:00:00Z">
        <w:r w:rsidDel="00F64126">
          <w:rPr>
            <w:rFonts w:cstheme="minorHAnsi"/>
          </w:rPr>
          <w:delText xml:space="preserve">In </w:delText>
        </w:r>
        <w:r w:rsidR="00FD3110" w:rsidDel="00F64126">
          <w:rPr>
            <w:rFonts w:cstheme="minorHAnsi"/>
          </w:rPr>
          <w:delText>consequence</w:delText>
        </w:r>
      </w:del>
      <w:ins w:id="908" w:author="Arthur DE GRAAUW" w:date="2023-04-14T19:00:00Z">
        <w:r w:rsidR="00F64126">
          <w:rPr>
            <w:rFonts w:cstheme="minorHAnsi"/>
          </w:rPr>
          <w:t>Consequently</w:t>
        </w:r>
      </w:ins>
      <w:r>
        <w:rPr>
          <w:rFonts w:cstheme="minorHAnsi"/>
        </w:rPr>
        <w:t>, the development of the connectivity of the port led</w:t>
      </w:r>
      <w:r w:rsidR="00D433A1" w:rsidRPr="000819D4">
        <w:rPr>
          <w:rFonts w:cstheme="minorHAnsi"/>
        </w:rPr>
        <w:t xml:space="preserve"> to </w:t>
      </w:r>
      <w:r>
        <w:rPr>
          <w:rFonts w:cstheme="minorHAnsi"/>
        </w:rPr>
        <w:t xml:space="preserve">the </w:t>
      </w:r>
      <w:r w:rsidR="00D433A1" w:rsidRPr="000819D4">
        <w:rPr>
          <w:rFonts w:cstheme="minorHAnsi"/>
        </w:rPr>
        <w:t>segment</w:t>
      </w:r>
      <w:r>
        <w:rPr>
          <w:rFonts w:cstheme="minorHAnsi"/>
        </w:rPr>
        <w:t>ation</w:t>
      </w:r>
      <w:r w:rsidR="00D433A1" w:rsidRPr="000819D4">
        <w:rPr>
          <w:rFonts w:cstheme="minorHAnsi"/>
        </w:rPr>
        <w:t xml:space="preserve"> the environments of the Francolí delta. </w:t>
      </w:r>
      <w:r w:rsidR="00331427" w:rsidRPr="000819D4">
        <w:rPr>
          <w:rFonts w:cstheme="minorHAnsi"/>
        </w:rPr>
        <w:t xml:space="preserve">The river is </w:t>
      </w:r>
      <w:r w:rsidR="00331427">
        <w:rPr>
          <w:rFonts w:cstheme="minorHAnsi"/>
        </w:rPr>
        <w:t>a</w:t>
      </w:r>
      <w:r w:rsidR="00331427" w:rsidRPr="000819D4">
        <w:rPr>
          <w:rFonts w:cstheme="minorHAnsi"/>
        </w:rPr>
        <w:t xml:space="preserve"> conveyor</w:t>
      </w:r>
      <w:r w:rsidR="00331427">
        <w:rPr>
          <w:rFonts w:cstheme="minorHAnsi"/>
        </w:rPr>
        <w:t xml:space="preserve"> of water and sediment connecting the watershed to the sea in a source-to-sink continuum. T</w:t>
      </w:r>
      <w:r w:rsidR="00331427" w:rsidRPr="000819D4">
        <w:rPr>
          <w:rFonts w:cstheme="minorHAnsi"/>
        </w:rPr>
        <w:t xml:space="preserve">he construction of the railways </w:t>
      </w:r>
      <w:r w:rsidR="00331427">
        <w:rPr>
          <w:rFonts w:cstheme="minorHAnsi"/>
        </w:rPr>
        <w:t>during the first globalisation wave and the highways during the second globalisation wave contributed to segment</w:t>
      </w:r>
      <w:r w:rsidR="00331427" w:rsidRPr="000819D4">
        <w:rPr>
          <w:rFonts w:cstheme="minorHAnsi"/>
        </w:rPr>
        <w:t xml:space="preserve"> the upstream and downstream continuity of </w:t>
      </w:r>
      <w:r w:rsidR="00331427">
        <w:rPr>
          <w:rFonts w:cstheme="minorHAnsi"/>
        </w:rPr>
        <w:t>deltaic plain</w:t>
      </w:r>
      <w:r w:rsidR="00331427" w:rsidRPr="000819D4">
        <w:rPr>
          <w:rFonts w:cstheme="minorHAnsi"/>
        </w:rPr>
        <w:t>.</w:t>
      </w:r>
      <w:r w:rsidR="00331427">
        <w:rPr>
          <w:rFonts w:cstheme="minorHAnsi"/>
        </w:rPr>
        <w:t xml:space="preserve"> To protect the Lower City and the urbanised areas spreading towards the deltaic plain from catastrophic flash floods, </w:t>
      </w:r>
      <w:del w:id="909" w:author="Arthur DE GRAAUW" w:date="2023-04-15T17:03:00Z">
        <w:r w:rsidR="00331427" w:rsidDel="003F2580">
          <w:rPr>
            <w:rFonts w:cstheme="minorHAnsi"/>
          </w:rPr>
          <w:delText xml:space="preserve">important </w:delText>
        </w:r>
      </w:del>
      <w:ins w:id="910" w:author="Arthur DE GRAAUW" w:date="2023-04-15T17:03:00Z">
        <w:r w:rsidR="003F2580">
          <w:rPr>
            <w:rFonts w:cstheme="minorHAnsi"/>
          </w:rPr>
          <w:t xml:space="preserve">large </w:t>
        </w:r>
      </w:ins>
      <w:r w:rsidR="00331427">
        <w:rPr>
          <w:rFonts w:cstheme="minorHAnsi"/>
        </w:rPr>
        <w:t xml:space="preserve">embankments were </w:t>
      </w:r>
      <w:del w:id="911" w:author="Arthur DE GRAAUW" w:date="2023-04-15T17:03:00Z">
        <w:r w:rsidR="00331427" w:rsidDel="0040792F">
          <w:rPr>
            <w:rFonts w:cstheme="minorHAnsi"/>
          </w:rPr>
          <w:delText xml:space="preserve">also </w:delText>
        </w:r>
      </w:del>
      <w:r w:rsidR="00331427">
        <w:rPr>
          <w:rFonts w:cstheme="minorHAnsi"/>
        </w:rPr>
        <w:t xml:space="preserve">built along the </w:t>
      </w:r>
      <w:del w:id="912" w:author="Arthur DE GRAAUW" w:date="2023-04-15T17:04:00Z">
        <w:r w:rsidR="00331427" w:rsidDel="003A1F05">
          <w:rPr>
            <w:rFonts w:cstheme="minorHAnsi"/>
          </w:rPr>
          <w:delText xml:space="preserve">river </w:delText>
        </w:r>
      </w:del>
      <w:r w:rsidR="00331427">
        <w:rPr>
          <w:rFonts w:cstheme="minorHAnsi"/>
        </w:rPr>
        <w:t>Francolí</w:t>
      </w:r>
      <w:ins w:id="913" w:author="Arthur DE GRAAUW" w:date="2023-04-15T17:04:00Z">
        <w:r w:rsidR="003A1F05">
          <w:rPr>
            <w:rFonts w:cstheme="minorHAnsi"/>
          </w:rPr>
          <w:t xml:space="preserve"> river</w:t>
        </w:r>
      </w:ins>
      <w:r w:rsidR="00331427">
        <w:rPr>
          <w:rFonts w:cstheme="minorHAnsi"/>
        </w:rPr>
        <w:t>. This conduct</w:t>
      </w:r>
      <w:r w:rsidR="00997A85">
        <w:rPr>
          <w:rFonts w:cstheme="minorHAnsi"/>
        </w:rPr>
        <w:t>ed</w:t>
      </w:r>
      <w:r w:rsidR="00331427">
        <w:rPr>
          <w:rFonts w:cstheme="minorHAnsi"/>
        </w:rPr>
        <w:t xml:space="preserve"> </w:t>
      </w:r>
      <w:del w:id="914" w:author="Arthur DE GRAAUW" w:date="2023-04-15T17:05:00Z">
        <w:r w:rsidR="00331427" w:rsidDel="00433D83">
          <w:rPr>
            <w:rFonts w:cstheme="minorHAnsi"/>
          </w:rPr>
          <w:delText xml:space="preserve">to disconnect the river channel from the flood plain. The lower channelisation of the Francolí </w:delText>
        </w:r>
        <w:r w:rsidR="00997A85" w:rsidDel="00433D83">
          <w:rPr>
            <w:rFonts w:cstheme="minorHAnsi"/>
          </w:rPr>
          <w:delText>conduct</w:delText>
        </w:r>
        <w:r w:rsidR="00331427" w:rsidDel="00433D83">
          <w:rPr>
            <w:rFonts w:cstheme="minorHAnsi"/>
          </w:rPr>
          <w:delText xml:space="preserve"> now the </w:delText>
        </w:r>
      </w:del>
      <w:r w:rsidR="00331427">
        <w:rPr>
          <w:rFonts w:cstheme="minorHAnsi"/>
        </w:rPr>
        <w:t xml:space="preserve">water and sediment </w:t>
      </w:r>
      <w:r w:rsidR="00997A85">
        <w:rPr>
          <w:rFonts w:cstheme="minorHAnsi"/>
        </w:rPr>
        <w:t xml:space="preserve">directly </w:t>
      </w:r>
      <w:r w:rsidR="00331427">
        <w:rPr>
          <w:rFonts w:cstheme="minorHAnsi"/>
        </w:rPr>
        <w:t>towards the sea</w:t>
      </w:r>
      <w:r w:rsidR="00997A85">
        <w:rPr>
          <w:rFonts w:cstheme="minorHAnsi"/>
        </w:rPr>
        <w:t xml:space="preserve"> </w:t>
      </w:r>
      <w:del w:id="915" w:author="Arthur DE GRAAUW" w:date="2023-04-15T17:06:00Z">
        <w:r w:rsidR="00997A85" w:rsidDel="009B5174">
          <w:rPr>
            <w:rFonts w:cstheme="minorHAnsi"/>
          </w:rPr>
          <w:delText xml:space="preserve">and </w:delText>
        </w:r>
      </w:del>
      <w:ins w:id="916" w:author="Arthur DE GRAAUW" w:date="2023-04-15T17:06:00Z">
        <w:r w:rsidR="009B5174">
          <w:rPr>
            <w:rFonts w:cstheme="minorHAnsi"/>
          </w:rPr>
          <w:t xml:space="preserve">in </w:t>
        </w:r>
      </w:ins>
      <w:r w:rsidR="00997A85">
        <w:rPr>
          <w:rFonts w:cstheme="minorHAnsi"/>
        </w:rPr>
        <w:t>the harbour area</w:t>
      </w:r>
      <w:r w:rsidR="00331427">
        <w:rPr>
          <w:rFonts w:cstheme="minorHAnsi"/>
        </w:rPr>
        <w:t xml:space="preserve">. </w:t>
      </w:r>
      <w:r w:rsidR="00997A85">
        <w:rPr>
          <w:rFonts w:cstheme="minorHAnsi"/>
        </w:rPr>
        <w:t xml:space="preserve">In the delta front of the Francolí, </w:t>
      </w:r>
      <w:r w:rsidR="00D433A1" w:rsidRPr="000819D4">
        <w:rPr>
          <w:rFonts w:cstheme="minorHAnsi"/>
        </w:rPr>
        <w:t>the strategy of the engineers was to route the sediments always further away from the harbour basins towards the south-west since the late 1820’s – early 1830’s onwards</w:t>
      </w:r>
      <w:r w:rsidR="00997A85">
        <w:rPr>
          <w:rFonts w:cstheme="minorHAnsi"/>
        </w:rPr>
        <w:t xml:space="preserve"> to avoid sediment deposition inside the harbour basins. However, this</w:t>
      </w:r>
      <w:r w:rsidR="00D433A1" w:rsidRPr="000819D4">
        <w:rPr>
          <w:rFonts w:cstheme="minorHAnsi"/>
        </w:rPr>
        <w:t xml:space="preserve"> strategy changed in the 1990’s</w:t>
      </w:r>
      <w:ins w:id="917" w:author="Arthur DE GRAAUW" w:date="2023-04-15T17:07:00Z">
        <w:r w:rsidR="00297F34">
          <w:rPr>
            <w:rFonts w:cstheme="minorHAnsi"/>
          </w:rPr>
          <w:t xml:space="preserve">, when </w:t>
        </w:r>
      </w:ins>
      <w:del w:id="918" w:author="Arthur DE GRAAUW" w:date="2023-04-15T17:07:00Z">
        <w:r w:rsidR="00D433A1" w:rsidRPr="000819D4" w:rsidDel="00297F34">
          <w:rPr>
            <w:rFonts w:cstheme="minorHAnsi"/>
          </w:rPr>
          <w:delText xml:space="preserve">. The </w:delText>
        </w:r>
      </w:del>
      <w:r w:rsidR="00D433A1" w:rsidRPr="000819D4">
        <w:rPr>
          <w:rFonts w:cstheme="minorHAnsi"/>
        </w:rPr>
        <w:t>construction of jetties and platforms perpendicular to the coastline in the south-west of the river mouth</w:t>
      </w:r>
      <w:ins w:id="919" w:author="Arthur DE GRAAUW" w:date="2023-04-15T17:08:00Z">
        <w:r w:rsidR="00CC0957">
          <w:rPr>
            <w:rFonts w:cstheme="minorHAnsi"/>
          </w:rPr>
          <w:t>,</w:t>
        </w:r>
      </w:ins>
      <w:r w:rsidR="00D433A1" w:rsidRPr="000819D4">
        <w:rPr>
          <w:rFonts w:cstheme="minorHAnsi"/>
        </w:rPr>
        <w:t xml:space="preserve"> </w:t>
      </w:r>
      <w:del w:id="920" w:author="Arthur DE GRAAUW" w:date="2023-04-15T17:07:00Z">
        <w:r w:rsidR="00D433A1" w:rsidRPr="000819D4" w:rsidDel="00297F34">
          <w:rPr>
            <w:rFonts w:cstheme="minorHAnsi"/>
          </w:rPr>
          <w:delText xml:space="preserve">definitely </w:delText>
        </w:r>
      </w:del>
      <w:r w:rsidR="00D433A1" w:rsidRPr="000819D4">
        <w:rPr>
          <w:rFonts w:cstheme="minorHAnsi"/>
        </w:rPr>
        <w:t xml:space="preserve">trapped the outlet of the Francolí within the harbour. </w:t>
      </w:r>
    </w:p>
    <w:p w14:paraId="41BA4F4D" w14:textId="077967DD" w:rsidR="00B32593" w:rsidRDefault="00997A85" w:rsidP="00B32593">
      <w:pPr>
        <w:ind w:firstLine="360"/>
        <w:jc w:val="both"/>
        <w:rPr>
          <w:rFonts w:cstheme="minorHAnsi"/>
        </w:rPr>
      </w:pPr>
      <w:r w:rsidRPr="000819D4">
        <w:rPr>
          <w:rFonts w:cstheme="minorHAnsi"/>
        </w:rPr>
        <w:t>In this new context, waves and storms that were mainly contributing to redistribute sediment</w:t>
      </w:r>
      <w:del w:id="921" w:author="Arthur DE GRAAUW" w:date="2023-04-15T17:08:00Z">
        <w:r w:rsidRPr="000819D4" w:rsidDel="00CC0957">
          <w:rPr>
            <w:rFonts w:cstheme="minorHAnsi"/>
          </w:rPr>
          <w:delText>s</w:delText>
        </w:r>
      </w:del>
      <w:r w:rsidRPr="000819D4">
        <w:rPr>
          <w:rFonts w:cstheme="minorHAnsi"/>
        </w:rPr>
        <w:t xml:space="preserve"> along the coast or to the offshore (</w:t>
      </w:r>
      <w:r>
        <w:rPr>
          <w:rFonts w:cstheme="minorHAnsi"/>
        </w:rPr>
        <w:t>Period</w:t>
      </w:r>
      <w:r w:rsidRPr="00997A85">
        <w:rPr>
          <w:rFonts w:cstheme="minorHAnsi"/>
        </w:rPr>
        <w:t xml:space="preserve"> 1</w:t>
      </w:r>
      <w:r w:rsidRPr="000819D4">
        <w:rPr>
          <w:rFonts w:cstheme="minorHAnsi"/>
        </w:rPr>
        <w:t xml:space="preserve">), </w:t>
      </w:r>
      <w:del w:id="922" w:author="Arthur DE GRAAUW" w:date="2023-04-15T17:19:00Z">
        <w:r w:rsidRPr="000819D4" w:rsidDel="00445ADB">
          <w:rPr>
            <w:rFonts w:cstheme="minorHAnsi"/>
          </w:rPr>
          <w:delText xml:space="preserve">are </w:delText>
        </w:r>
      </w:del>
      <w:ins w:id="923" w:author="Arthur DE GRAAUW" w:date="2023-04-15T17:19:00Z">
        <w:r w:rsidR="00445ADB">
          <w:rPr>
            <w:rFonts w:cstheme="minorHAnsi"/>
          </w:rPr>
          <w:t>were</w:t>
        </w:r>
        <w:r w:rsidR="00445ADB" w:rsidRPr="000819D4">
          <w:rPr>
            <w:rFonts w:cstheme="minorHAnsi"/>
          </w:rPr>
          <w:t xml:space="preserve"> </w:t>
        </w:r>
      </w:ins>
      <w:r w:rsidRPr="000819D4">
        <w:rPr>
          <w:rFonts w:cstheme="minorHAnsi"/>
        </w:rPr>
        <w:t xml:space="preserve">not active anymore. In place of that, </w:t>
      </w:r>
      <w:del w:id="924" w:author="Arthur DE GRAAUW" w:date="2023-04-15T17:08:00Z">
        <w:r w:rsidRPr="000819D4" w:rsidDel="0088290E">
          <w:rPr>
            <w:rFonts w:cstheme="minorHAnsi"/>
          </w:rPr>
          <w:delText xml:space="preserve">regular </w:delText>
        </w:r>
      </w:del>
      <w:ins w:id="925" w:author="Arthur DE GRAAUW" w:date="2023-04-15T17:08:00Z">
        <w:r w:rsidR="0088290E">
          <w:rPr>
            <w:rFonts w:cstheme="minorHAnsi"/>
          </w:rPr>
          <w:t>periodic</w:t>
        </w:r>
        <w:r w:rsidR="0088290E" w:rsidRPr="000819D4">
          <w:rPr>
            <w:rFonts w:cstheme="minorHAnsi"/>
          </w:rPr>
          <w:t xml:space="preserve"> </w:t>
        </w:r>
      </w:ins>
      <w:r w:rsidRPr="000819D4">
        <w:rPr>
          <w:rFonts w:cstheme="minorHAnsi"/>
        </w:rPr>
        <w:t>dredging</w:t>
      </w:r>
      <w:del w:id="926" w:author="Arthur DE GRAAUW" w:date="2023-04-15T17:08:00Z">
        <w:r w:rsidDel="0088290E">
          <w:rPr>
            <w:rFonts w:cstheme="minorHAnsi"/>
          </w:rPr>
          <w:delText>s</w:delText>
        </w:r>
      </w:del>
      <w:r w:rsidRPr="000819D4">
        <w:rPr>
          <w:rFonts w:cstheme="minorHAnsi"/>
        </w:rPr>
        <w:t xml:space="preserve"> </w:t>
      </w:r>
      <w:del w:id="927" w:author="Arthur DE GRAAUW" w:date="2023-04-15T17:08:00Z">
        <w:r w:rsidRPr="000819D4" w:rsidDel="0088290E">
          <w:rPr>
            <w:rFonts w:cstheme="minorHAnsi"/>
          </w:rPr>
          <w:delText xml:space="preserve">are </w:delText>
        </w:r>
      </w:del>
      <w:ins w:id="928" w:author="Arthur DE GRAAUW" w:date="2023-04-15T17:28:00Z">
        <w:r w:rsidR="00570001">
          <w:rPr>
            <w:rFonts w:cstheme="minorHAnsi"/>
          </w:rPr>
          <w:t>was</w:t>
        </w:r>
      </w:ins>
      <w:ins w:id="929" w:author="Arthur DE GRAAUW" w:date="2023-04-15T17:08:00Z">
        <w:r w:rsidR="0088290E" w:rsidRPr="000819D4">
          <w:rPr>
            <w:rFonts w:cstheme="minorHAnsi"/>
          </w:rPr>
          <w:t xml:space="preserve"> </w:t>
        </w:r>
      </w:ins>
      <w:r w:rsidRPr="000819D4">
        <w:rPr>
          <w:rFonts w:cstheme="minorHAnsi"/>
        </w:rPr>
        <w:t xml:space="preserve">necessary to prevent </w:t>
      </w:r>
      <w:del w:id="930" w:author="Arthur DE GRAAUW" w:date="2023-04-15T17:09:00Z">
        <w:r w:rsidRPr="000819D4" w:rsidDel="00F21FCC">
          <w:rPr>
            <w:rFonts w:cstheme="minorHAnsi"/>
          </w:rPr>
          <w:delText xml:space="preserve">the </w:delText>
        </w:r>
      </w:del>
      <w:r w:rsidRPr="000819D4">
        <w:rPr>
          <w:rFonts w:cstheme="minorHAnsi"/>
        </w:rPr>
        <w:t>formation of a delta within the harbour</w:t>
      </w:r>
      <w:r>
        <w:rPr>
          <w:rFonts w:cstheme="minorHAnsi"/>
        </w:rPr>
        <w:t xml:space="preserve">. </w:t>
      </w:r>
      <w:r w:rsidRPr="000819D4">
        <w:rPr>
          <w:rFonts w:cstheme="minorHAnsi"/>
        </w:rPr>
        <w:t xml:space="preserve">The harbour </w:t>
      </w:r>
      <w:ins w:id="931" w:author="Arthur DE GRAAUW" w:date="2023-04-15T17:20:00Z">
        <w:r w:rsidR="003924B9">
          <w:rPr>
            <w:rFonts w:cstheme="minorHAnsi"/>
          </w:rPr>
          <w:t xml:space="preserve">thus </w:t>
        </w:r>
      </w:ins>
      <w:r w:rsidRPr="000819D4">
        <w:rPr>
          <w:rFonts w:cstheme="minorHAnsi"/>
        </w:rPr>
        <w:t xml:space="preserve">creates a break in the land-ocean continuum becoming the main sink of the fluvial </w:t>
      </w:r>
      <w:del w:id="932" w:author="Arthur DE GRAAUW" w:date="2023-04-15T17:20:00Z">
        <w:r w:rsidRPr="000819D4" w:rsidDel="005D5627">
          <w:rPr>
            <w:rFonts w:cstheme="minorHAnsi"/>
          </w:rPr>
          <w:delText xml:space="preserve">inputs </w:delText>
        </w:r>
      </w:del>
      <w:ins w:id="933" w:author="Arthur DE GRAAUW" w:date="2023-04-15T17:20:00Z">
        <w:r w:rsidR="005D5627">
          <w:rPr>
            <w:rFonts w:cstheme="minorHAnsi"/>
          </w:rPr>
          <w:t>sediments</w:t>
        </w:r>
        <w:r w:rsidR="005D5627" w:rsidRPr="000819D4">
          <w:rPr>
            <w:rFonts w:cstheme="minorHAnsi"/>
          </w:rPr>
          <w:t xml:space="preserve"> </w:t>
        </w:r>
      </w:ins>
      <w:r w:rsidRPr="000819D4">
        <w:rPr>
          <w:rFonts w:cstheme="minorHAnsi"/>
        </w:rPr>
        <w:t>coming from the Francolí River</w:t>
      </w:r>
      <w:ins w:id="934" w:author="Arthur DE GRAAUW" w:date="2023-04-15T17:21:00Z">
        <w:r w:rsidR="00A86034">
          <w:rPr>
            <w:rFonts w:cstheme="minorHAnsi"/>
          </w:rPr>
          <w:t xml:space="preserve"> and </w:t>
        </w:r>
      </w:ins>
      <w:ins w:id="935" w:author="Arthur DE GRAAUW" w:date="2023-04-15T17:22:00Z">
        <w:r w:rsidR="00060ABE">
          <w:rPr>
            <w:rFonts w:cstheme="minorHAnsi"/>
          </w:rPr>
          <w:t>redis</w:t>
        </w:r>
      </w:ins>
      <w:ins w:id="936" w:author="Arthur DE GRAAUW" w:date="2023-04-15T17:23:00Z">
        <w:r w:rsidR="00060ABE">
          <w:rPr>
            <w:rFonts w:cstheme="minorHAnsi"/>
          </w:rPr>
          <w:t xml:space="preserve">tribution </w:t>
        </w:r>
      </w:ins>
      <w:ins w:id="937" w:author="Arthur DE GRAAUW" w:date="2023-04-15T17:24:00Z">
        <w:r w:rsidR="001669AA">
          <w:rPr>
            <w:rFonts w:cstheme="minorHAnsi"/>
          </w:rPr>
          <w:t>along the coast</w:t>
        </w:r>
        <w:r w:rsidR="00866E96">
          <w:rPr>
            <w:rFonts w:cstheme="minorHAnsi"/>
          </w:rPr>
          <w:t>line</w:t>
        </w:r>
      </w:ins>
      <w:ins w:id="938" w:author="Arthur DE GRAAUW" w:date="2023-04-15T17:23:00Z">
        <w:r w:rsidR="00060ABE">
          <w:rPr>
            <w:rFonts w:cstheme="minorHAnsi"/>
          </w:rPr>
          <w:t xml:space="preserve"> must now be taken over by </w:t>
        </w:r>
        <w:r w:rsidR="001669AA">
          <w:rPr>
            <w:rFonts w:cstheme="minorHAnsi"/>
          </w:rPr>
          <w:t xml:space="preserve">humans. </w:t>
        </w:r>
      </w:ins>
      <w:del w:id="939" w:author="Arthur DE GRAAUW" w:date="2023-04-15T17:23:00Z">
        <w:r w:rsidRPr="000819D4" w:rsidDel="001669AA">
          <w:rPr>
            <w:rFonts w:cstheme="minorHAnsi"/>
          </w:rPr>
          <w:delText>.</w:delText>
        </w:r>
        <w:r w:rsidDel="001669AA">
          <w:rPr>
            <w:rFonts w:cstheme="minorHAnsi"/>
          </w:rPr>
          <w:delText xml:space="preserve"> </w:delText>
        </w:r>
      </w:del>
      <w:del w:id="940" w:author="Arthur DE GRAAUW" w:date="2023-04-15T17:15:00Z">
        <w:r w:rsidRPr="000819D4" w:rsidDel="00B0554D">
          <w:rPr>
            <w:rFonts w:cstheme="minorHAnsi"/>
          </w:rPr>
          <w:delText xml:space="preserve">The coast presents a compartmented management due to the structures along the coast. </w:delText>
        </w:r>
      </w:del>
      <w:ins w:id="941" w:author="Arthur DE GRAAUW" w:date="2023-04-15T17:16:00Z">
        <w:r w:rsidR="00F210E2">
          <w:rPr>
            <w:rFonts w:cstheme="minorHAnsi"/>
          </w:rPr>
          <w:t xml:space="preserve">Consequently, </w:t>
        </w:r>
      </w:ins>
      <w:del w:id="942" w:author="Arthur DE GRAAUW" w:date="2023-04-15T17:16:00Z">
        <w:r w:rsidRPr="000819D4" w:rsidDel="007916BA">
          <w:rPr>
            <w:rFonts w:cstheme="minorHAnsi"/>
          </w:rPr>
          <w:delText>B</w:delText>
        </w:r>
      </w:del>
      <w:ins w:id="943" w:author="Arthur DE GRAAUW" w:date="2023-04-15T17:16:00Z">
        <w:r w:rsidR="007916BA">
          <w:rPr>
            <w:rFonts w:cstheme="minorHAnsi"/>
          </w:rPr>
          <w:t>b</w:t>
        </w:r>
      </w:ins>
      <w:r>
        <w:rPr>
          <w:rFonts w:cstheme="minorHAnsi"/>
        </w:rPr>
        <w:t>e</w:t>
      </w:r>
      <w:r w:rsidRPr="000819D4">
        <w:rPr>
          <w:rFonts w:cstheme="minorHAnsi"/>
        </w:rPr>
        <w:t xml:space="preserve">ach nourishments </w:t>
      </w:r>
      <w:del w:id="944" w:author="Arthur DE GRAAUW" w:date="2023-04-15T17:17:00Z">
        <w:r w:rsidRPr="000819D4" w:rsidDel="007916BA">
          <w:rPr>
            <w:rFonts w:cstheme="minorHAnsi"/>
          </w:rPr>
          <w:delText xml:space="preserve">are </w:delText>
        </w:r>
      </w:del>
      <w:ins w:id="945" w:author="Arthur DE GRAAUW" w:date="2023-04-15T17:17:00Z">
        <w:r w:rsidR="007916BA">
          <w:rPr>
            <w:rFonts w:cstheme="minorHAnsi"/>
          </w:rPr>
          <w:t>must</w:t>
        </w:r>
        <w:r w:rsidR="00FC1183">
          <w:rPr>
            <w:rFonts w:cstheme="minorHAnsi"/>
          </w:rPr>
          <w:t xml:space="preserve"> be</w:t>
        </w:r>
        <w:r w:rsidR="007916BA" w:rsidRPr="000819D4">
          <w:rPr>
            <w:rFonts w:cstheme="minorHAnsi"/>
          </w:rPr>
          <w:t xml:space="preserve"> </w:t>
        </w:r>
      </w:ins>
      <w:del w:id="946" w:author="Arthur DE GRAAUW" w:date="2023-04-15T17:16:00Z">
        <w:r w:rsidRPr="000819D4" w:rsidDel="007916BA">
          <w:rPr>
            <w:rFonts w:cstheme="minorHAnsi"/>
          </w:rPr>
          <w:delText xml:space="preserve">regularly </w:delText>
        </w:r>
      </w:del>
      <w:r w:rsidRPr="000819D4">
        <w:rPr>
          <w:rFonts w:cstheme="minorHAnsi"/>
        </w:rPr>
        <w:t>conducted at the Playa del Miracle to the no</w:t>
      </w:r>
      <w:r>
        <w:rPr>
          <w:rFonts w:cstheme="minorHAnsi"/>
        </w:rPr>
        <w:t>rth</w:t>
      </w:r>
      <w:r w:rsidRPr="000819D4">
        <w:rPr>
          <w:rFonts w:cstheme="minorHAnsi"/>
        </w:rPr>
        <w:t xml:space="preserve"> and Playa de la Pineda to the south </w:t>
      </w:r>
      <w:r w:rsidRPr="000819D4">
        <w:rPr>
          <w:rFonts w:cstheme="minorHAnsi"/>
        </w:rPr>
        <w:fldChar w:fldCharType="begin"/>
      </w:r>
      <w:r w:rsidRPr="000819D4">
        <w:rPr>
          <w:rFonts w:cstheme="minorHAnsi"/>
        </w:rPr>
        <w:instrText xml:space="preserve"> ADDIN ZOTERO_ITEM CSL_CITATION {"citationID":"iOMHwOoK","properties":{"formattedCitation":"(Canovas et al., 2011)","plainCitation":"(Canovas et al., 2011)","noteIndex":0},"citationItems":[{"id":24123,"uris":["http://zotero.org/users/2026858/items/AWARJKYV"],"itemData":{"id":24123,"type":"chapter","container-title":"The Proceedings of the Coastal Sediments 2011: In 3 Volumes","event-place":"Miami, Florida","page":"941–951","publisher":"World Scientific","publisher-place":"Miami, Florida","source":"Google Scholar","title":"Importance of the multiannual wave climate variability in the equilibrium beach planform: La Pineda case study (Spain)","title-short":"IMPORTANCE OF THE MULTIANNUAL WAVE CLIMATE VARIABILITY IN THE EQUILIBRIUM BEACH PLANFORM","volume":"3","author":[{"family":"Canovas","given":"V."},{"family":"Gonzalez","given":"M."},{"family":"Medina","given":"R."},{"family":"Rosati","given":"Julie Dean"},{"family":"Wang","given":"Ping"},{"family":"Roberts","given":"Tiffany M."}],"issued":{"date-parts":[["2011"]]}}}],"schema":"https://github.com/citation-style-language/schema/raw/master/csl-citation.json"} </w:instrText>
      </w:r>
      <w:r w:rsidRPr="000819D4">
        <w:rPr>
          <w:rFonts w:cstheme="minorHAnsi"/>
        </w:rPr>
        <w:fldChar w:fldCharType="separate"/>
      </w:r>
      <w:r w:rsidRPr="000819D4">
        <w:rPr>
          <w:rFonts w:cstheme="minorHAnsi"/>
        </w:rPr>
        <w:t>(Canovas et al., 2011)</w:t>
      </w:r>
      <w:r w:rsidRPr="000819D4">
        <w:rPr>
          <w:rFonts w:cstheme="minorHAnsi"/>
        </w:rPr>
        <w:fldChar w:fldCharType="end"/>
      </w:r>
      <w:r w:rsidRPr="000819D4">
        <w:rPr>
          <w:rFonts w:cstheme="minorHAnsi"/>
        </w:rPr>
        <w:t>.</w:t>
      </w:r>
      <w:r>
        <w:rPr>
          <w:rFonts w:cstheme="minorHAnsi"/>
        </w:rPr>
        <w:t xml:space="preserve"> </w:t>
      </w:r>
      <w:r w:rsidR="00B32593">
        <w:rPr>
          <w:rFonts w:cstheme="minorHAnsi"/>
        </w:rPr>
        <w:t>In addition, a</w:t>
      </w:r>
      <w:ins w:id="947" w:author="Arthur DE GRAAUW" w:date="2023-04-15T17:12:00Z">
        <w:r w:rsidR="00896661">
          <w:rPr>
            <w:rFonts w:cstheme="minorHAnsi"/>
          </w:rPr>
          <w:t xml:space="preserve"> </w:t>
        </w:r>
        <w:r w:rsidR="001C726D">
          <w:rPr>
            <w:rFonts w:cstheme="minorHAnsi"/>
          </w:rPr>
          <w:t>600 m</w:t>
        </w:r>
      </w:ins>
      <w:r w:rsidR="00B32593">
        <w:rPr>
          <w:rFonts w:cstheme="minorHAnsi"/>
        </w:rPr>
        <w:t xml:space="preserve"> groyne</w:t>
      </w:r>
      <w:r w:rsidR="00B32593" w:rsidRPr="000819D4">
        <w:rPr>
          <w:rFonts w:cstheme="minorHAnsi"/>
        </w:rPr>
        <w:t xml:space="preserve"> </w:t>
      </w:r>
      <w:r w:rsidR="00B32593">
        <w:rPr>
          <w:rFonts w:cstheme="minorHAnsi"/>
        </w:rPr>
        <w:t xml:space="preserve">was </w:t>
      </w:r>
      <w:del w:id="948" w:author="Arthur DE GRAAUW" w:date="2023-04-15T17:12:00Z">
        <w:r w:rsidR="00B32593" w:rsidRPr="000819D4" w:rsidDel="001C726D">
          <w:rPr>
            <w:rFonts w:cstheme="minorHAnsi"/>
          </w:rPr>
          <w:delText xml:space="preserve">also </w:delText>
        </w:r>
      </w:del>
      <w:r w:rsidR="00B32593" w:rsidRPr="000819D4">
        <w:rPr>
          <w:rFonts w:cstheme="minorHAnsi"/>
        </w:rPr>
        <w:t xml:space="preserve">built </w:t>
      </w:r>
      <w:r w:rsidR="00B32593">
        <w:rPr>
          <w:rFonts w:cstheme="minorHAnsi"/>
        </w:rPr>
        <w:t>in</w:t>
      </w:r>
      <w:r w:rsidR="00B32593" w:rsidRPr="000819D4">
        <w:rPr>
          <w:rFonts w:cstheme="minorHAnsi"/>
        </w:rPr>
        <w:t xml:space="preserve"> the 1980’s to </w:t>
      </w:r>
      <w:del w:id="949" w:author="Arthur DE GRAAUW" w:date="2023-04-15T17:11:00Z">
        <w:r w:rsidR="00B32593" w:rsidDel="00071CCC">
          <w:rPr>
            <w:rFonts w:cstheme="minorHAnsi"/>
          </w:rPr>
          <w:delText xml:space="preserve">limit </w:delText>
        </w:r>
      </w:del>
      <w:ins w:id="950" w:author="Arthur DE GRAAUW" w:date="2023-04-15T17:11:00Z">
        <w:r w:rsidR="00071CCC">
          <w:rPr>
            <w:rFonts w:cstheme="minorHAnsi"/>
          </w:rPr>
          <w:t xml:space="preserve">stop sediment </w:t>
        </w:r>
      </w:ins>
      <w:del w:id="951" w:author="Arthur DE GRAAUW" w:date="2023-04-15T17:11:00Z">
        <w:r w:rsidR="00B32593" w:rsidDel="00071CCC">
          <w:rPr>
            <w:rFonts w:cstheme="minorHAnsi"/>
          </w:rPr>
          <w:delText xml:space="preserve">the </w:delText>
        </w:r>
      </w:del>
      <w:r w:rsidR="00B32593">
        <w:rPr>
          <w:rFonts w:cstheme="minorHAnsi"/>
        </w:rPr>
        <w:t xml:space="preserve">movement </w:t>
      </w:r>
      <w:del w:id="952" w:author="Arthur DE GRAAUW" w:date="2023-04-15T17:11:00Z">
        <w:r w:rsidR="00B32593" w:rsidDel="00071CCC">
          <w:rPr>
            <w:rFonts w:cstheme="minorHAnsi"/>
          </w:rPr>
          <w:delText xml:space="preserve">of </w:delText>
        </w:r>
      </w:del>
      <w:del w:id="953" w:author="Arthur DE GRAAUW" w:date="2023-04-15T17:10:00Z">
        <w:r w:rsidR="00B32593" w:rsidDel="002D6647">
          <w:rPr>
            <w:rFonts w:cstheme="minorHAnsi"/>
          </w:rPr>
          <w:delText xml:space="preserve">the </w:delText>
        </w:r>
      </w:del>
      <w:del w:id="954" w:author="Arthur DE GRAAUW" w:date="2023-04-15T17:11:00Z">
        <w:r w:rsidR="00B32593" w:rsidDel="00071CCC">
          <w:rPr>
            <w:rFonts w:cstheme="minorHAnsi"/>
          </w:rPr>
          <w:delText>sediment</w:delText>
        </w:r>
      </w:del>
      <w:del w:id="955" w:author="Arthur DE GRAAUW" w:date="2023-04-15T17:10:00Z">
        <w:r w:rsidR="00B32593" w:rsidDel="002D6647">
          <w:rPr>
            <w:rFonts w:cstheme="minorHAnsi"/>
          </w:rPr>
          <w:delText>s</w:delText>
        </w:r>
      </w:del>
      <w:del w:id="956" w:author="Arthur DE GRAAUW" w:date="2023-04-15T17:11:00Z">
        <w:r w:rsidR="00B32593" w:rsidDel="00071CCC">
          <w:rPr>
            <w:rFonts w:cstheme="minorHAnsi"/>
          </w:rPr>
          <w:delText xml:space="preserve"> of</w:delText>
        </w:r>
        <w:r w:rsidR="00B32593" w:rsidRPr="000819D4" w:rsidDel="00071CCC">
          <w:rPr>
            <w:rFonts w:cstheme="minorHAnsi"/>
          </w:rPr>
          <w:delText xml:space="preserve"> the</w:delText>
        </w:r>
      </w:del>
      <w:ins w:id="957" w:author="Arthur DE GRAAUW" w:date="2023-04-15T17:11:00Z">
        <w:r w:rsidR="00071CCC">
          <w:rPr>
            <w:rFonts w:cstheme="minorHAnsi"/>
          </w:rPr>
          <w:t>from</w:t>
        </w:r>
      </w:ins>
      <w:r w:rsidR="00B32593" w:rsidRPr="000819D4">
        <w:rPr>
          <w:rFonts w:cstheme="minorHAnsi"/>
        </w:rPr>
        <w:t xml:space="preserve"> La Pineda beach</w:t>
      </w:r>
      <w:ins w:id="958" w:author="Arthur DE GRAAUW" w:date="2023-04-15T17:11:00Z">
        <w:r w:rsidR="00071CCC">
          <w:rPr>
            <w:rFonts w:cstheme="minorHAnsi"/>
          </w:rPr>
          <w:t xml:space="preserve"> </w:t>
        </w:r>
      </w:ins>
      <w:ins w:id="959" w:author="Arthur DE GRAAUW" w:date="2023-04-16T14:58:00Z">
        <w:r w:rsidR="00743CDC">
          <w:rPr>
            <w:rFonts w:cstheme="minorHAnsi"/>
          </w:rPr>
          <w:t>in</w:t>
        </w:r>
      </w:ins>
      <w:ins w:id="960" w:author="Arthur DE GRAAUW" w:date="2023-04-15T17:11:00Z">
        <w:r w:rsidR="00071CCC">
          <w:rPr>
            <w:rFonts w:cstheme="minorHAnsi"/>
          </w:rPr>
          <w:t>to the harbour</w:t>
        </w:r>
      </w:ins>
      <w:r w:rsidR="00B32593" w:rsidRPr="000819D4">
        <w:rPr>
          <w:rFonts w:cstheme="minorHAnsi"/>
        </w:rPr>
        <w:t xml:space="preserve"> (</w:t>
      </w:r>
      <w:r w:rsidR="00B32593" w:rsidRPr="000819D4">
        <w:rPr>
          <w:rFonts w:cstheme="minorHAnsi"/>
          <w:i/>
        </w:rPr>
        <w:t>Espigo dels Prats</w:t>
      </w:r>
      <w:r w:rsidR="00B32593" w:rsidRPr="000819D4">
        <w:rPr>
          <w:rFonts w:cstheme="minorHAnsi"/>
        </w:rPr>
        <w:t>).</w:t>
      </w:r>
      <w:r w:rsidR="00B32593">
        <w:rPr>
          <w:rFonts w:cstheme="minorHAnsi"/>
        </w:rPr>
        <w:t xml:space="preserve"> </w:t>
      </w:r>
    </w:p>
    <w:p w14:paraId="4CAFF839" w14:textId="3A521AA3" w:rsidR="00B32593" w:rsidRPr="000819D4" w:rsidRDefault="00B32593" w:rsidP="00B32593">
      <w:pPr>
        <w:ind w:firstLine="360"/>
        <w:jc w:val="both"/>
        <w:rPr>
          <w:rFonts w:cstheme="minorHAnsi"/>
        </w:rPr>
      </w:pPr>
      <w:r>
        <w:rPr>
          <w:rFonts w:cstheme="minorHAnsi"/>
        </w:rPr>
        <w:lastRenderedPageBreak/>
        <w:t xml:space="preserve">The </w:t>
      </w:r>
      <w:del w:id="961" w:author="Arthur DE GRAAUW" w:date="2023-04-16T14:58:00Z">
        <w:r w:rsidDel="00992F7C">
          <w:rPr>
            <w:rFonts w:cstheme="minorHAnsi"/>
          </w:rPr>
          <w:delText xml:space="preserve">current </w:delText>
        </w:r>
      </w:del>
      <w:ins w:id="962" w:author="Arthur DE GRAAUW" w:date="2023-04-16T14:58:00Z">
        <w:r w:rsidR="00992F7C">
          <w:rPr>
            <w:rFonts w:cstheme="minorHAnsi"/>
          </w:rPr>
          <w:t>present</w:t>
        </w:r>
        <w:r w:rsidR="00992F7C">
          <w:rPr>
            <w:rFonts w:cstheme="minorHAnsi"/>
          </w:rPr>
          <w:t xml:space="preserve"> </w:t>
        </w:r>
      </w:ins>
      <w:r>
        <w:rPr>
          <w:rFonts w:cstheme="minorHAnsi"/>
        </w:rPr>
        <w:t>harbour layout led to intensified dredging in the basins and at the river mouth</w:t>
      </w:r>
      <w:r w:rsidRPr="000819D4">
        <w:rPr>
          <w:rFonts w:cstheme="minorHAnsi"/>
        </w:rPr>
        <w:t xml:space="preserve">, and artificial nourishment </w:t>
      </w:r>
      <w:del w:id="963" w:author="Arthur DE GRAAUW" w:date="2023-04-15T17:25:00Z">
        <w:r w:rsidRPr="000819D4" w:rsidDel="00153403">
          <w:rPr>
            <w:rFonts w:cstheme="minorHAnsi"/>
          </w:rPr>
          <w:delText xml:space="preserve">in </w:delText>
        </w:r>
      </w:del>
      <w:ins w:id="964" w:author="Arthur DE GRAAUW" w:date="2023-04-15T17:25:00Z">
        <w:r w:rsidR="00153403">
          <w:rPr>
            <w:rFonts w:cstheme="minorHAnsi"/>
          </w:rPr>
          <w:t>of</w:t>
        </w:r>
        <w:r w:rsidR="00153403" w:rsidRPr="000819D4">
          <w:rPr>
            <w:rFonts w:cstheme="minorHAnsi"/>
          </w:rPr>
          <w:t xml:space="preserve"> </w:t>
        </w:r>
      </w:ins>
      <w:r w:rsidRPr="000819D4">
        <w:rPr>
          <w:rFonts w:cstheme="minorHAnsi"/>
        </w:rPr>
        <w:t>the local beaches compensate</w:t>
      </w:r>
      <w:ins w:id="965" w:author="Arthur DE GRAAUW" w:date="2023-04-15T17:25:00Z">
        <w:r w:rsidR="00153403">
          <w:rPr>
            <w:rFonts w:cstheme="minorHAnsi"/>
          </w:rPr>
          <w:t>s</w:t>
        </w:r>
      </w:ins>
      <w:r w:rsidRPr="000819D4">
        <w:rPr>
          <w:rFonts w:cstheme="minorHAnsi"/>
        </w:rPr>
        <w:t xml:space="preserve"> the reduction of sediment </w:t>
      </w:r>
      <w:del w:id="966" w:author="Arthur DE GRAAUW" w:date="2023-04-15T17:25:00Z">
        <w:r w:rsidRPr="000819D4" w:rsidDel="00C5297C">
          <w:rPr>
            <w:rFonts w:cstheme="minorHAnsi"/>
          </w:rPr>
          <w:delText xml:space="preserve">discharge </w:delText>
        </w:r>
      </w:del>
      <w:ins w:id="967" w:author="Arthur DE GRAAUW" w:date="2023-04-15T17:25:00Z">
        <w:r w:rsidR="00C5297C">
          <w:rPr>
            <w:rFonts w:cstheme="minorHAnsi"/>
          </w:rPr>
          <w:t>input</w:t>
        </w:r>
        <w:r w:rsidR="00C5297C" w:rsidRPr="000819D4">
          <w:rPr>
            <w:rFonts w:cstheme="minorHAnsi"/>
          </w:rPr>
          <w:t xml:space="preserve"> </w:t>
        </w:r>
      </w:ins>
      <w:r w:rsidRPr="000819D4">
        <w:rPr>
          <w:rFonts w:cstheme="minorHAnsi"/>
        </w:rPr>
        <w:t xml:space="preserve">originally supplied by the river. </w:t>
      </w:r>
      <w:ins w:id="968" w:author="Arthur DE GRAAUW" w:date="2023-04-15T17:13:00Z">
        <w:r w:rsidR="00E920DA">
          <w:rPr>
            <w:rFonts w:cstheme="minorHAnsi"/>
          </w:rPr>
          <w:t>As a result,</w:t>
        </w:r>
        <w:r w:rsidR="00AC50D5">
          <w:rPr>
            <w:rFonts w:cstheme="minorHAnsi"/>
          </w:rPr>
          <w:t xml:space="preserve"> </w:t>
        </w:r>
      </w:ins>
      <w:del w:id="969" w:author="Arthur DE GRAAUW" w:date="2023-04-15T17:13:00Z">
        <w:r w:rsidDel="00E920DA">
          <w:rPr>
            <w:rFonts w:cstheme="minorHAnsi"/>
          </w:rPr>
          <w:delText>S</w:delText>
        </w:r>
      </w:del>
      <w:ins w:id="970" w:author="Arthur DE GRAAUW" w:date="2023-04-15T17:13:00Z">
        <w:r w:rsidR="00AC50D5">
          <w:rPr>
            <w:rFonts w:cstheme="minorHAnsi"/>
          </w:rPr>
          <w:t>s</w:t>
        </w:r>
      </w:ins>
      <w:r>
        <w:rPr>
          <w:rFonts w:cstheme="minorHAnsi"/>
        </w:rPr>
        <w:t>ediment movements in the Francolí delta are now totally managed by humans.</w:t>
      </w:r>
    </w:p>
    <w:p w14:paraId="244F90AA" w14:textId="6565341B" w:rsidR="00CF52A6" w:rsidRDefault="007D6C25" w:rsidP="00B67191">
      <w:pPr>
        <w:pStyle w:val="Titre2"/>
        <w:numPr>
          <w:ilvl w:val="1"/>
          <w:numId w:val="5"/>
        </w:numPr>
        <w:rPr>
          <w:rFonts w:asciiTheme="minorHAnsi" w:hAnsiTheme="minorHAnsi" w:cstheme="minorHAnsi"/>
          <w:sz w:val="24"/>
          <w:szCs w:val="24"/>
        </w:rPr>
      </w:pPr>
      <w:r w:rsidRPr="000819D4">
        <w:rPr>
          <w:rFonts w:asciiTheme="minorHAnsi" w:hAnsiTheme="minorHAnsi" w:cstheme="minorHAnsi"/>
          <w:sz w:val="24"/>
          <w:szCs w:val="24"/>
        </w:rPr>
        <w:t>Hybrid u</w:t>
      </w:r>
      <w:r w:rsidR="00B46D8C" w:rsidRPr="000819D4">
        <w:rPr>
          <w:rFonts w:asciiTheme="minorHAnsi" w:hAnsiTheme="minorHAnsi" w:cstheme="minorHAnsi"/>
          <w:sz w:val="24"/>
          <w:szCs w:val="24"/>
        </w:rPr>
        <w:t>rban deltas</w:t>
      </w:r>
      <w:r w:rsidR="005966D3">
        <w:rPr>
          <w:rFonts w:asciiTheme="minorHAnsi" w:hAnsiTheme="minorHAnsi" w:cstheme="minorHAnsi"/>
          <w:sz w:val="24"/>
          <w:szCs w:val="24"/>
        </w:rPr>
        <w:t xml:space="preserve"> through time</w:t>
      </w:r>
    </w:p>
    <w:p w14:paraId="768CD183" w14:textId="2F5D6B01" w:rsidR="00FE7BA2" w:rsidRPr="00FE7BA2" w:rsidRDefault="00FE7BA2" w:rsidP="00CE49E6">
      <w:pPr>
        <w:ind w:firstLine="360"/>
        <w:jc w:val="both"/>
      </w:pPr>
      <w:r>
        <w:t>In this last section</w:t>
      </w:r>
      <w:r w:rsidR="00CE49E6">
        <w:t>,</w:t>
      </w:r>
      <w:r>
        <w:t xml:space="preserve"> </w:t>
      </w:r>
      <w:r w:rsidR="00CE49E6">
        <w:t xml:space="preserve">we conceptualise the study of a hybrid urban delta in a long-term perspective based on the example of the Francolí-Tarragona system. We also propose to reconsider morphological typologies of deltas in </w:t>
      </w:r>
      <w:r w:rsidR="004A7DA3">
        <w:t>including</w:t>
      </w:r>
      <w:r w:rsidR="00CE49E6">
        <w:t xml:space="preserve"> direct anthropic impacts.   </w:t>
      </w:r>
    </w:p>
    <w:p w14:paraId="5F4EAA23" w14:textId="251E812D" w:rsidR="00FD3110" w:rsidRPr="006B0ECD" w:rsidRDefault="00FE7BA2" w:rsidP="00FD3110">
      <w:pPr>
        <w:pStyle w:val="Titre3"/>
        <w:numPr>
          <w:ilvl w:val="2"/>
          <w:numId w:val="5"/>
        </w:numPr>
      </w:pPr>
      <w:r>
        <w:t>T</w:t>
      </w:r>
      <w:r w:rsidR="009E0318">
        <w:t>emporal trajectories</w:t>
      </w:r>
      <w:r>
        <w:t xml:space="preserve"> of a hybrid urban delta</w:t>
      </w:r>
    </w:p>
    <w:p w14:paraId="0962EC29" w14:textId="369F7BBC" w:rsidR="00CE49E6" w:rsidRDefault="00FD3110" w:rsidP="007F2773">
      <w:pPr>
        <w:ind w:firstLine="360"/>
        <w:jc w:val="both"/>
        <w:rPr>
          <w:rFonts w:cstheme="minorHAnsi"/>
        </w:rPr>
      </w:pPr>
      <w:r>
        <w:rPr>
          <w:rFonts w:cstheme="minorHAnsi"/>
        </w:rPr>
        <w:t xml:space="preserve">The first paper exposes a </w:t>
      </w:r>
      <w:r w:rsidRPr="00430126">
        <w:rPr>
          <w:rFonts w:cstheme="minorHAnsi"/>
          <w:i/>
        </w:rPr>
        <w:t>spatial-based approach</w:t>
      </w:r>
      <w:r>
        <w:rPr>
          <w:rFonts w:cstheme="minorHAnsi"/>
        </w:rPr>
        <w:t xml:space="preserve"> of a hybrid urban delta considering interactive human-nature processes shaping combined morphologies, leading to a hybrid land- and seascape. In this second paper, we propose to clarify the </w:t>
      </w:r>
      <w:r w:rsidRPr="00430126">
        <w:rPr>
          <w:rFonts w:cstheme="minorHAnsi"/>
          <w:i/>
        </w:rPr>
        <w:t>time-based approach</w:t>
      </w:r>
      <w:r w:rsidR="00FE7BA2">
        <w:rPr>
          <w:rFonts w:cstheme="minorHAnsi"/>
        </w:rPr>
        <w:t xml:space="preserve"> used to study hybrid urban deltas in a long-term perspective</w:t>
      </w:r>
      <w:r>
        <w:rPr>
          <w:rFonts w:cstheme="minorHAnsi"/>
        </w:rPr>
        <w:t xml:space="preserve"> </w:t>
      </w:r>
      <w:r w:rsidR="00964702">
        <w:rPr>
          <w:rFonts w:cstheme="minorHAnsi"/>
        </w:rPr>
        <w:t>(</w:t>
      </w:r>
      <w:r w:rsidR="00964702" w:rsidRPr="00964702">
        <w:rPr>
          <w:rFonts w:cstheme="minorHAnsi"/>
          <w:highlight w:val="yellow"/>
        </w:rPr>
        <w:t>Figure 12</w:t>
      </w:r>
      <w:r w:rsidR="00964702">
        <w:rPr>
          <w:rFonts w:cstheme="minorHAnsi"/>
        </w:rPr>
        <w:t>)</w:t>
      </w:r>
      <w:r>
        <w:rPr>
          <w:rFonts w:cstheme="minorHAnsi"/>
        </w:rPr>
        <w:t xml:space="preserve">. </w:t>
      </w:r>
      <w:r w:rsidR="00AA7D73">
        <w:rPr>
          <w:rFonts w:cstheme="minorHAnsi"/>
        </w:rPr>
        <w:t xml:space="preserve">This approach </w:t>
      </w:r>
      <w:r w:rsidR="00E511CE">
        <w:rPr>
          <w:rFonts w:cstheme="minorHAnsi"/>
        </w:rPr>
        <w:t>was</w:t>
      </w:r>
      <w:r w:rsidR="00AA7D73">
        <w:rPr>
          <w:rFonts w:cstheme="minorHAnsi"/>
        </w:rPr>
        <w:t xml:space="preserve"> </w:t>
      </w:r>
      <w:r w:rsidR="00CE49E6">
        <w:rPr>
          <w:rFonts w:cstheme="minorHAnsi"/>
        </w:rPr>
        <w:t>implemented</w:t>
      </w:r>
      <w:r w:rsidR="00AA7D73">
        <w:rPr>
          <w:rFonts w:cstheme="minorHAnsi"/>
        </w:rPr>
        <w:t xml:space="preserve"> in the two papers</w:t>
      </w:r>
      <w:r w:rsidR="00CE49E6">
        <w:rPr>
          <w:rFonts w:cstheme="minorHAnsi"/>
        </w:rPr>
        <w:t xml:space="preserve"> </w:t>
      </w:r>
      <w:r w:rsidR="00E511CE">
        <w:rPr>
          <w:rFonts w:cstheme="minorHAnsi"/>
        </w:rPr>
        <w:t>to produce a 3000</w:t>
      </w:r>
      <w:ins w:id="971" w:author="Arthur DE GRAAUW" w:date="2023-04-15T17:33:00Z">
        <w:r w:rsidR="00786D06">
          <w:rPr>
            <w:rFonts w:cstheme="minorHAnsi"/>
          </w:rPr>
          <w:t>-</w:t>
        </w:r>
      </w:ins>
      <w:del w:id="972" w:author="Arthur DE GRAAUW" w:date="2023-04-15T17:33:00Z">
        <w:r w:rsidR="00E511CE" w:rsidDel="00786D06">
          <w:rPr>
            <w:rFonts w:cstheme="minorHAnsi"/>
          </w:rPr>
          <w:delText xml:space="preserve"> </w:delText>
        </w:r>
      </w:del>
      <w:r w:rsidR="00E511CE">
        <w:rPr>
          <w:rFonts w:cstheme="minorHAnsi"/>
        </w:rPr>
        <w:t>year</w:t>
      </w:r>
      <w:del w:id="973" w:author="Arthur DE GRAAUW" w:date="2023-04-15T17:33:00Z">
        <w:r w:rsidR="00E511CE" w:rsidDel="00786D06">
          <w:rPr>
            <w:rFonts w:cstheme="minorHAnsi"/>
          </w:rPr>
          <w:delText>s</w:delText>
        </w:r>
      </w:del>
      <w:r w:rsidR="00E511CE">
        <w:rPr>
          <w:rFonts w:cstheme="minorHAnsi"/>
        </w:rPr>
        <w:t xml:space="preserve"> temporal trajectory of the </w:t>
      </w:r>
      <w:r w:rsidR="00E511CE">
        <w:t>Francolí-Tarragona system</w:t>
      </w:r>
      <w:r w:rsidR="00AA7D73">
        <w:rPr>
          <w:rFonts w:cstheme="minorHAnsi"/>
        </w:rPr>
        <w:t xml:space="preserve">. </w:t>
      </w:r>
    </w:p>
    <w:p w14:paraId="4A259C00" w14:textId="2DDECD98" w:rsidR="00AA7D73" w:rsidRDefault="00EB013D" w:rsidP="007F2773">
      <w:pPr>
        <w:ind w:firstLine="360"/>
        <w:jc w:val="both"/>
        <w:rPr>
          <w:rFonts w:cstheme="minorHAnsi"/>
        </w:rPr>
      </w:pPr>
      <w:r>
        <w:rPr>
          <w:rFonts w:cstheme="minorHAnsi"/>
        </w:rPr>
        <w:t>Traditionally, evolutions of river deltas or port-cities are visualised through series of maps at different periods. Palaeogeographical (</w:t>
      </w:r>
      <w:r w:rsidRPr="00EB013D">
        <w:rPr>
          <w:rFonts w:cstheme="minorHAnsi"/>
          <w:highlight w:val="yellow"/>
        </w:rPr>
        <w:t>REF</w:t>
      </w:r>
      <w:r>
        <w:rPr>
          <w:rFonts w:cstheme="minorHAnsi"/>
        </w:rPr>
        <w:t>) or geohistorical (</w:t>
      </w:r>
      <w:r w:rsidRPr="00EB013D">
        <w:rPr>
          <w:rFonts w:cstheme="minorHAnsi"/>
          <w:highlight w:val="yellow"/>
        </w:rPr>
        <w:t>REF</w:t>
      </w:r>
      <w:r>
        <w:rPr>
          <w:rFonts w:cstheme="minorHAnsi"/>
        </w:rPr>
        <w:t>) reconstructions show morphological changes of river deltas from map to map enhancing coastal progradation or erosion. Similarly, sets of maps of a port through time (</w:t>
      </w:r>
      <w:r w:rsidRPr="00EB013D">
        <w:rPr>
          <w:rFonts w:cstheme="minorHAnsi"/>
          <w:highlight w:val="yellow"/>
        </w:rPr>
        <w:t>REF</w:t>
      </w:r>
      <w:r>
        <w:rPr>
          <w:rFonts w:cstheme="minorHAnsi"/>
        </w:rPr>
        <w:t xml:space="preserve">) or diachronic models </w:t>
      </w:r>
      <w:r>
        <w:rPr>
          <w:rFonts w:cstheme="minorHAnsi"/>
        </w:rPr>
        <w:fldChar w:fldCharType="begin"/>
      </w:r>
      <w:r>
        <w:rPr>
          <w:rFonts w:cstheme="minorHAnsi"/>
        </w:rPr>
        <w:instrText xml:space="preserve"> ADDIN ZOTERO_ITEM CSL_CITATION {"citationID":"pO36668P","properties":{"formattedCitation":"(Bird, 1963)","plainCitation":"(Bird, 1963)","noteIndex":0},"citationItems":[{"id":23079,"uris":["http://zotero.org/users/2026858/items/9PYY44HX"],"itemData":{"id":23079,"type":"book","event-place":"London","number-of-pages":"454","publisher":"Hutchinson","publisher-place":"London","source":"Google Scholar","title":"The major seaports of the United Kingdom","author":[{"family":"Bird","given":"James Harold"}],"issued":{"date-parts":[["1963"]]}}}],"schema":"https://github.com/citation-style-language/schema/raw/master/csl-citation.json"} </w:instrText>
      </w:r>
      <w:r>
        <w:rPr>
          <w:rFonts w:cstheme="minorHAnsi"/>
        </w:rPr>
        <w:fldChar w:fldCharType="separate"/>
      </w:r>
      <w:r w:rsidRPr="00EB013D">
        <w:rPr>
          <w:rFonts w:ascii="Calibri" w:hAnsi="Calibri" w:cs="Calibri"/>
        </w:rPr>
        <w:t>(Bird, 1963)</w:t>
      </w:r>
      <w:r>
        <w:rPr>
          <w:rFonts w:cstheme="minorHAnsi"/>
        </w:rPr>
        <w:fldChar w:fldCharType="end"/>
      </w:r>
      <w:r>
        <w:rPr>
          <w:rFonts w:cstheme="minorHAnsi"/>
        </w:rPr>
        <w:t xml:space="preserve"> show changes of port-cities morphologies</w:t>
      </w:r>
      <w:r w:rsidR="00F10E87">
        <w:rPr>
          <w:rFonts w:cstheme="minorHAnsi"/>
        </w:rPr>
        <w:t xml:space="preserve"> at different period</w:t>
      </w:r>
      <w:r w:rsidR="00AA7D73">
        <w:rPr>
          <w:rFonts w:cstheme="minorHAnsi"/>
        </w:rPr>
        <w:t>s</w:t>
      </w:r>
      <w:r w:rsidR="00F10E87">
        <w:rPr>
          <w:rFonts w:cstheme="minorHAnsi"/>
        </w:rPr>
        <w:t xml:space="preserve"> or date</w:t>
      </w:r>
      <w:r w:rsidR="00AA7D73">
        <w:rPr>
          <w:rFonts w:cstheme="minorHAnsi"/>
        </w:rPr>
        <w:t>s</w:t>
      </w:r>
      <w:r>
        <w:rPr>
          <w:rFonts w:cstheme="minorHAnsi"/>
        </w:rPr>
        <w:t xml:space="preserve">. </w:t>
      </w:r>
    </w:p>
    <w:p w14:paraId="36AF05A0" w14:textId="4F288741" w:rsidR="00A24043" w:rsidRDefault="00EB013D" w:rsidP="007F2773">
      <w:pPr>
        <w:ind w:firstLine="360"/>
        <w:jc w:val="both"/>
        <w:rPr>
          <w:rFonts w:cstheme="minorHAnsi"/>
        </w:rPr>
      </w:pPr>
      <w:r>
        <w:rPr>
          <w:rFonts w:cstheme="minorHAnsi"/>
        </w:rPr>
        <w:t xml:space="preserve">Comparative analyses through time </w:t>
      </w:r>
      <w:r w:rsidR="0048568A">
        <w:rPr>
          <w:rFonts w:cstheme="minorHAnsi"/>
        </w:rPr>
        <w:t>and space</w:t>
      </w:r>
      <w:r>
        <w:rPr>
          <w:rFonts w:cstheme="minorHAnsi"/>
        </w:rPr>
        <w:t xml:space="preserve"> are generally difficult to carry quantitatively in using only maps. Additionally, </w:t>
      </w:r>
      <w:r w:rsidR="001F7FA6">
        <w:rPr>
          <w:rFonts w:cstheme="minorHAnsi"/>
        </w:rPr>
        <w:t xml:space="preserve">the diversity of the processes at stake, </w:t>
      </w:r>
      <w:r>
        <w:rPr>
          <w:rFonts w:cstheme="minorHAnsi"/>
        </w:rPr>
        <w:t>“</w:t>
      </w:r>
      <w:r>
        <w:t xml:space="preserve">local particularities” </w:t>
      </w:r>
      <w:r>
        <w:fldChar w:fldCharType="begin"/>
      </w:r>
      <w:r>
        <w:instrText xml:space="preserve"> ADDIN ZOTERO_ITEM CSL_CITATION {"citationID":"6PbmX2Mn","properties":{"formattedCitation":"(Hein and Van Mil, 2019)","plainCitation":"(Hein and Van Mil, 2019)","noteIndex":0},"citationItems":[{"id":24219,"uris":["http://zotero.org/users/2026858/items/9SP49GFT"],"itemData":{"id":24219,"type":"article-journal","container-title":"PORTUS Plus","issue":"8","page":"1–18","source":"Google Scholar","title":"Towards a comparative spatial analysis for port city regions based on historical geo-spatial mapping","volume":"9","author":[{"family":"Hein","given":"Carola"},{"family":"Van Mil","given":"Yvonne"}],"issued":{"date-parts":[["2019"]]}}}],"schema":"https://github.com/citation-style-language/schema/raw/master/csl-citation.json"} </w:instrText>
      </w:r>
      <w:r>
        <w:fldChar w:fldCharType="separate"/>
      </w:r>
      <w:r w:rsidRPr="00EB013D">
        <w:rPr>
          <w:rFonts w:ascii="Calibri" w:hAnsi="Calibri" w:cs="Calibri"/>
        </w:rPr>
        <w:t>(Hein and Van Mil, 2019)</w:t>
      </w:r>
      <w:r>
        <w:fldChar w:fldCharType="end"/>
      </w:r>
      <w:r>
        <w:t xml:space="preserve"> and contextual data (</w:t>
      </w:r>
      <w:del w:id="974" w:author="Arthur DE GRAAUW" w:date="2023-04-14T19:24:00Z">
        <w:r w:rsidDel="00794454">
          <w:delText>e.g.</w:delText>
        </w:r>
      </w:del>
      <w:ins w:id="975" w:author="Arthur DE GRAAUW" w:date="2023-04-14T19:24:00Z">
        <w:r w:rsidR="00794454">
          <w:t>e.g.,</w:t>
        </w:r>
      </w:ins>
      <w:r>
        <w:t xml:space="preserve"> economic, political, institutional, climatic) are often missing on the cartographic representations. </w:t>
      </w:r>
      <w:r>
        <w:rPr>
          <w:rFonts w:cstheme="minorHAnsi"/>
        </w:rPr>
        <w:t xml:space="preserve">Instead of considering </w:t>
      </w:r>
      <w:r w:rsidR="00F10E87">
        <w:rPr>
          <w:rFonts w:cstheme="minorHAnsi"/>
        </w:rPr>
        <w:t xml:space="preserve">only </w:t>
      </w:r>
      <w:r>
        <w:rPr>
          <w:rFonts w:cstheme="minorHAnsi"/>
        </w:rPr>
        <w:t xml:space="preserve">spatial representations, we suggest </w:t>
      </w:r>
      <w:del w:id="976" w:author="Arthur DE GRAAUW" w:date="2023-04-15T17:34:00Z">
        <w:r w:rsidDel="00D23431">
          <w:rPr>
            <w:rFonts w:cstheme="minorHAnsi"/>
          </w:rPr>
          <w:delText>to seek</w:delText>
        </w:r>
      </w:del>
      <w:del w:id="977" w:author="Arthur DE GRAAUW" w:date="2023-04-16T14:55:00Z">
        <w:r w:rsidDel="002C0EAE">
          <w:rPr>
            <w:rFonts w:cstheme="minorHAnsi"/>
          </w:rPr>
          <w:delText xml:space="preserve"> </w:delText>
        </w:r>
        <w:r w:rsidR="00C51474" w:rsidDel="002C0EAE">
          <w:rPr>
            <w:rFonts w:cstheme="minorHAnsi"/>
          </w:rPr>
          <w:delText>also</w:delText>
        </w:r>
      </w:del>
      <w:ins w:id="978" w:author="Arthur DE GRAAUW" w:date="2023-04-16T14:55:00Z">
        <w:r w:rsidR="002C0EAE">
          <w:rPr>
            <w:rFonts w:cstheme="minorHAnsi"/>
          </w:rPr>
          <w:t>also seeking</w:t>
        </w:r>
      </w:ins>
      <w:r w:rsidR="00C51474">
        <w:rPr>
          <w:rFonts w:cstheme="minorHAnsi"/>
        </w:rPr>
        <w:t xml:space="preserve"> </w:t>
      </w:r>
      <w:r>
        <w:rPr>
          <w:rFonts w:cstheme="minorHAnsi"/>
        </w:rPr>
        <w:t xml:space="preserve">timelines and time series to reconstruct </w:t>
      </w:r>
      <w:ins w:id="979" w:author="Arthur DE GRAAUW" w:date="2023-04-15T17:34:00Z">
        <w:r w:rsidR="009915AC">
          <w:rPr>
            <w:rFonts w:cstheme="minorHAnsi"/>
          </w:rPr>
          <w:t>t</w:t>
        </w:r>
      </w:ins>
      <w:ins w:id="980" w:author="Arthur DE GRAAUW" w:date="2023-04-15T17:35:00Z">
        <w:r w:rsidR="009915AC">
          <w:rPr>
            <w:rFonts w:cstheme="minorHAnsi"/>
          </w:rPr>
          <w:t xml:space="preserve">he </w:t>
        </w:r>
      </w:ins>
      <w:r>
        <w:rPr>
          <w:rFonts w:cstheme="minorHAnsi"/>
        </w:rPr>
        <w:t xml:space="preserve">evolution of hybrid urban deltas. </w:t>
      </w:r>
      <w:r w:rsidR="001F7FA6">
        <w:rPr>
          <w:rFonts w:cstheme="minorHAnsi"/>
        </w:rPr>
        <w:t>S</w:t>
      </w:r>
      <w:r w:rsidR="00C51474">
        <w:rPr>
          <w:rFonts w:cstheme="minorHAnsi"/>
        </w:rPr>
        <w:t xml:space="preserve">ynchronisation of different time datasets </w:t>
      </w:r>
      <w:r w:rsidR="001F7FA6">
        <w:rPr>
          <w:rFonts w:cstheme="minorHAnsi"/>
        </w:rPr>
        <w:t>is essential to understand all aspects of</w:t>
      </w:r>
      <w:r>
        <w:rPr>
          <w:rFonts w:cstheme="minorHAnsi"/>
        </w:rPr>
        <w:t xml:space="preserve"> </w:t>
      </w:r>
      <w:r w:rsidR="001D1221">
        <w:rPr>
          <w:rFonts w:cstheme="minorHAnsi"/>
        </w:rPr>
        <w:t>hybrid</w:t>
      </w:r>
      <w:r>
        <w:rPr>
          <w:rFonts w:cstheme="minorHAnsi"/>
        </w:rPr>
        <w:t xml:space="preserve"> environments. </w:t>
      </w:r>
      <w:r w:rsidR="001F7FA6">
        <w:rPr>
          <w:rFonts w:cstheme="minorHAnsi"/>
        </w:rPr>
        <w:t>The</w:t>
      </w:r>
      <w:r>
        <w:rPr>
          <w:rFonts w:cstheme="minorHAnsi"/>
        </w:rPr>
        <w:t xml:space="preserve"> spatial-based approach </w:t>
      </w:r>
      <w:r w:rsidR="001F7FA6">
        <w:rPr>
          <w:rFonts w:cstheme="minorHAnsi"/>
        </w:rPr>
        <w:t xml:space="preserve">remains essential to characterise </w:t>
      </w:r>
      <w:r>
        <w:rPr>
          <w:rFonts w:cstheme="minorHAnsi"/>
        </w:rPr>
        <w:t>single morphologies</w:t>
      </w:r>
      <w:r w:rsidR="00F10E87">
        <w:rPr>
          <w:rFonts w:cstheme="minorHAnsi"/>
        </w:rPr>
        <w:t xml:space="preserve"> </w:t>
      </w:r>
      <w:r w:rsidR="001F7FA6">
        <w:rPr>
          <w:rFonts w:cstheme="minorHAnsi"/>
        </w:rPr>
        <w:t>or</w:t>
      </w:r>
      <w:r>
        <w:rPr>
          <w:rFonts w:cstheme="minorHAnsi"/>
        </w:rPr>
        <w:t xml:space="preserve"> processes</w:t>
      </w:r>
      <w:r w:rsidR="00F10E87">
        <w:rPr>
          <w:rFonts w:cstheme="minorHAnsi"/>
        </w:rPr>
        <w:t xml:space="preserve"> drivers</w:t>
      </w:r>
      <w:r w:rsidR="001F7FA6">
        <w:rPr>
          <w:rFonts w:cstheme="minorHAnsi"/>
        </w:rPr>
        <w:t xml:space="preserve"> for later </w:t>
      </w:r>
      <w:r>
        <w:rPr>
          <w:rFonts w:cstheme="minorHAnsi"/>
        </w:rPr>
        <w:t>track</w:t>
      </w:r>
      <w:r w:rsidR="001F7FA6">
        <w:rPr>
          <w:rFonts w:cstheme="minorHAnsi"/>
        </w:rPr>
        <w:t>ing them</w:t>
      </w:r>
      <w:r>
        <w:rPr>
          <w:rFonts w:cstheme="minorHAnsi"/>
        </w:rPr>
        <w:t xml:space="preserve"> in time.</w:t>
      </w:r>
      <w:r w:rsidR="001F7FA6">
        <w:rPr>
          <w:rFonts w:cstheme="minorHAnsi"/>
        </w:rPr>
        <w:t xml:space="preserve"> </w:t>
      </w:r>
      <w:r w:rsidR="0048568A">
        <w:rPr>
          <w:rFonts w:cstheme="minorHAnsi"/>
        </w:rPr>
        <w:t>Regarding the case study, e</w:t>
      </w:r>
      <w:r>
        <w:rPr>
          <w:rFonts w:cstheme="minorHAnsi"/>
        </w:rPr>
        <w:t>ach morpholog</w:t>
      </w:r>
      <w:r w:rsidR="00F10E87">
        <w:rPr>
          <w:rFonts w:cstheme="minorHAnsi"/>
        </w:rPr>
        <w:t>ical change</w:t>
      </w:r>
      <w:ins w:id="981" w:author="Arthur DE GRAAUW" w:date="2023-04-15T17:35:00Z">
        <w:r w:rsidR="00911246">
          <w:rPr>
            <w:rFonts w:cstheme="minorHAnsi"/>
          </w:rPr>
          <w:t>,</w:t>
        </w:r>
      </w:ins>
      <w:r>
        <w:rPr>
          <w:rFonts w:cstheme="minorHAnsi"/>
        </w:rPr>
        <w:t xml:space="preserve"> and processes </w:t>
      </w:r>
      <w:r w:rsidR="001D1221">
        <w:rPr>
          <w:rFonts w:cstheme="minorHAnsi"/>
        </w:rPr>
        <w:t>involved</w:t>
      </w:r>
      <w:r>
        <w:rPr>
          <w:rFonts w:cstheme="minorHAnsi"/>
        </w:rPr>
        <w:t xml:space="preserve"> </w:t>
      </w:r>
      <w:r w:rsidR="001D1221">
        <w:rPr>
          <w:rFonts w:cstheme="minorHAnsi"/>
        </w:rPr>
        <w:t>are</w:t>
      </w:r>
      <w:r>
        <w:rPr>
          <w:rFonts w:cstheme="minorHAnsi"/>
        </w:rPr>
        <w:t xml:space="preserve"> </w:t>
      </w:r>
      <w:r w:rsidR="00F10E87">
        <w:rPr>
          <w:rFonts w:cstheme="minorHAnsi"/>
        </w:rPr>
        <w:t>visualised</w:t>
      </w:r>
      <w:r>
        <w:rPr>
          <w:rFonts w:cstheme="minorHAnsi"/>
        </w:rPr>
        <w:t xml:space="preserve"> </w:t>
      </w:r>
      <w:r w:rsidR="001D1221">
        <w:rPr>
          <w:rFonts w:cstheme="minorHAnsi"/>
        </w:rPr>
        <w:t>in a common chronological framework</w:t>
      </w:r>
      <w:r w:rsidR="001F7FA6">
        <w:rPr>
          <w:rFonts w:cstheme="minorHAnsi"/>
        </w:rPr>
        <w:t xml:space="preserve"> (</w:t>
      </w:r>
      <w:r w:rsidR="001F7FA6" w:rsidRPr="001F7FA6">
        <w:rPr>
          <w:rFonts w:cstheme="minorHAnsi"/>
          <w:highlight w:val="yellow"/>
        </w:rPr>
        <w:t>Figure</w:t>
      </w:r>
      <w:r w:rsidR="001F7FA6">
        <w:rPr>
          <w:rFonts w:cstheme="minorHAnsi"/>
          <w:highlight w:val="yellow"/>
        </w:rPr>
        <w:t>s</w:t>
      </w:r>
      <w:r w:rsidR="001F7FA6" w:rsidRPr="001F7FA6">
        <w:rPr>
          <w:rFonts w:cstheme="minorHAnsi"/>
          <w:highlight w:val="yellow"/>
        </w:rPr>
        <w:t xml:space="preserve"> 9 and 10</w:t>
      </w:r>
      <w:r w:rsidR="001F7FA6">
        <w:rPr>
          <w:rFonts w:cstheme="minorHAnsi"/>
        </w:rPr>
        <w:t>)</w:t>
      </w:r>
      <w:r w:rsidR="001D1221">
        <w:rPr>
          <w:rFonts w:cstheme="minorHAnsi"/>
        </w:rPr>
        <w:t>. Additionally, relevant sequence of events</w:t>
      </w:r>
      <w:r w:rsidR="00711378">
        <w:rPr>
          <w:rFonts w:cstheme="minorHAnsi"/>
        </w:rPr>
        <w:t xml:space="preserve"> or time series</w:t>
      </w:r>
      <w:r w:rsidR="001D1221">
        <w:rPr>
          <w:rFonts w:cstheme="minorHAnsi"/>
        </w:rPr>
        <w:t xml:space="preserve"> can be added to better explain the new chronological data produced. It can be either data related to the environmental and climatic context</w:t>
      </w:r>
      <w:r w:rsidR="00A24043">
        <w:rPr>
          <w:rFonts w:cstheme="minorHAnsi"/>
        </w:rPr>
        <w:t>s</w:t>
      </w:r>
      <w:r w:rsidR="001D1221">
        <w:rPr>
          <w:rFonts w:cstheme="minorHAnsi"/>
        </w:rPr>
        <w:t>, or data produced by historical archaeological, demographic, geographic studies about the anthropic contexts.</w:t>
      </w:r>
      <w:r w:rsidR="00711378">
        <w:rPr>
          <w:rFonts w:cstheme="minorHAnsi"/>
        </w:rPr>
        <w:t xml:space="preserve"> All chronologies are potentially of interest, but their selection can be challenging.</w:t>
      </w:r>
      <w:r w:rsidR="00A24043">
        <w:rPr>
          <w:rFonts w:cstheme="minorHAnsi"/>
        </w:rPr>
        <w:t xml:space="preserve"> </w:t>
      </w:r>
      <w:r w:rsidR="00711378">
        <w:rPr>
          <w:rFonts w:cstheme="minorHAnsi"/>
        </w:rPr>
        <w:t>Different spatial scale can be considered depending on their relevance for the object studied: pal</w:t>
      </w:r>
      <w:del w:id="982" w:author="Arthur DE GRAAUW" w:date="2023-04-15T17:36:00Z">
        <w:r w:rsidR="00711378" w:rsidDel="006B2421">
          <w:rPr>
            <w:rFonts w:cstheme="minorHAnsi"/>
          </w:rPr>
          <w:delText>a</w:delText>
        </w:r>
      </w:del>
      <w:r w:rsidR="00711378">
        <w:rPr>
          <w:rFonts w:cstheme="minorHAnsi"/>
        </w:rPr>
        <w:t xml:space="preserve">eoclimatic, historical and archaeological data for a stratigraphy; technical advance timeline, socio-economic data for a harbour structure. </w:t>
      </w:r>
    </w:p>
    <w:p w14:paraId="0158AEF1" w14:textId="42A64CF5" w:rsidR="00A24043" w:rsidRDefault="00A24043" w:rsidP="007F2773">
      <w:pPr>
        <w:ind w:firstLine="360"/>
        <w:jc w:val="both"/>
        <w:rPr>
          <w:rFonts w:cstheme="minorHAnsi"/>
        </w:rPr>
      </w:pPr>
      <w:r>
        <w:rPr>
          <w:rFonts w:cstheme="minorHAnsi"/>
        </w:rPr>
        <w:t>Practically, all data produced in this paper are represented with maps and time series. All step</w:t>
      </w:r>
      <w:r w:rsidR="00C51474">
        <w:rPr>
          <w:rFonts w:cstheme="minorHAnsi"/>
        </w:rPr>
        <w:t>s</w:t>
      </w:r>
      <w:r>
        <w:rPr>
          <w:rFonts w:cstheme="minorHAnsi"/>
        </w:rPr>
        <w:t xml:space="preserve"> of the GIS analyses are expressed in </w:t>
      </w:r>
      <w:del w:id="983" w:author="Arthur DE GRAAUW" w:date="2023-04-15T17:37:00Z">
        <w:r w:rsidDel="0022642F">
          <w:rPr>
            <w:rFonts w:cstheme="minorHAnsi"/>
          </w:rPr>
          <w:delText xml:space="preserve">regard to </w:delText>
        </w:r>
      </w:del>
      <w:r>
        <w:rPr>
          <w:rFonts w:cstheme="minorHAnsi"/>
        </w:rPr>
        <w:t>the chronological framework: maps collected since the 18</w:t>
      </w:r>
      <w:r w:rsidRPr="00A24043">
        <w:rPr>
          <w:rFonts w:cstheme="minorHAnsi"/>
          <w:vertAlign w:val="superscript"/>
        </w:rPr>
        <w:t>th</w:t>
      </w:r>
      <w:r>
        <w:rPr>
          <w:rFonts w:cstheme="minorHAnsi"/>
        </w:rPr>
        <w:t xml:space="preserve"> c., the evolution of the precision of the maps through their georeferencing, the overlap of the maps, and the quality of the interpolation (</w:t>
      </w:r>
      <w:r w:rsidRPr="00A24043">
        <w:rPr>
          <w:rFonts w:cstheme="minorHAnsi"/>
          <w:highlight w:val="yellow"/>
        </w:rPr>
        <w:t>Figure 2</w:t>
      </w:r>
      <w:r>
        <w:rPr>
          <w:rFonts w:cstheme="minorHAnsi"/>
        </w:rPr>
        <w:t xml:space="preserve">). </w:t>
      </w:r>
      <w:r w:rsidR="00C51474">
        <w:rPr>
          <w:rFonts w:cstheme="minorHAnsi"/>
        </w:rPr>
        <w:t xml:space="preserve">The construction of the spatio-temporal dataset is as </w:t>
      </w:r>
      <w:del w:id="984" w:author="Arthur DE GRAAUW" w:date="2023-04-15T17:38:00Z">
        <w:r w:rsidR="00C51474" w:rsidDel="00073390">
          <w:rPr>
            <w:rFonts w:cstheme="minorHAnsi"/>
          </w:rPr>
          <w:delText xml:space="preserve">much </w:delText>
        </w:r>
      </w:del>
      <w:r w:rsidR="00C51474">
        <w:rPr>
          <w:rFonts w:cstheme="minorHAnsi"/>
        </w:rPr>
        <w:t xml:space="preserve">important </w:t>
      </w:r>
      <w:del w:id="985" w:author="Arthur DE GRAAUW" w:date="2023-04-15T17:38:00Z">
        <w:r w:rsidR="00C51474" w:rsidDel="00073390">
          <w:rPr>
            <w:rFonts w:cstheme="minorHAnsi"/>
          </w:rPr>
          <w:delText xml:space="preserve">that </w:delText>
        </w:r>
      </w:del>
      <w:ins w:id="986" w:author="Arthur DE GRAAUW" w:date="2023-04-15T17:38:00Z">
        <w:r w:rsidR="00073390">
          <w:rPr>
            <w:rFonts w:cstheme="minorHAnsi"/>
          </w:rPr>
          <w:t xml:space="preserve">as </w:t>
        </w:r>
      </w:ins>
      <w:r w:rsidR="00C51474">
        <w:rPr>
          <w:rFonts w:cstheme="minorHAnsi"/>
        </w:rPr>
        <w:t>the results in term of coastline mobility or erosion/sedimentation evolutions. It is shown that they are all proxies of the hybrid urban delta evolution.</w:t>
      </w:r>
      <w:r w:rsidR="00711378" w:rsidRPr="00711378">
        <w:rPr>
          <w:rFonts w:cstheme="minorHAnsi"/>
          <w:highlight w:val="yellow"/>
        </w:rPr>
        <w:t xml:space="preserve"> </w:t>
      </w:r>
      <w:r w:rsidR="00711378" w:rsidRPr="000819D4">
        <w:rPr>
          <w:rFonts w:cstheme="minorHAnsi"/>
          <w:highlight w:val="yellow"/>
        </w:rPr>
        <w:t>Figures 11 and 12</w:t>
      </w:r>
      <w:r w:rsidR="00711378">
        <w:rPr>
          <w:rFonts w:cstheme="minorHAnsi"/>
        </w:rPr>
        <w:t xml:space="preserve"> in the first paper and </w:t>
      </w:r>
      <w:r w:rsidR="00711378" w:rsidRPr="000819D4">
        <w:rPr>
          <w:rFonts w:cstheme="minorHAnsi"/>
          <w:highlight w:val="yellow"/>
        </w:rPr>
        <w:t>Figure 9</w:t>
      </w:r>
      <w:r w:rsidR="00711378">
        <w:rPr>
          <w:rFonts w:cstheme="minorHAnsi"/>
          <w:highlight w:val="yellow"/>
        </w:rPr>
        <w:t xml:space="preserve"> and 10</w:t>
      </w:r>
      <w:r w:rsidR="00711378">
        <w:rPr>
          <w:rFonts w:cstheme="minorHAnsi"/>
        </w:rPr>
        <w:t xml:space="preserve"> in this second paper provide different chronological synthesis with new datasets and collected chronologies in the literature.</w:t>
      </w:r>
    </w:p>
    <w:p w14:paraId="6F93717D" w14:textId="3ABD0821" w:rsidR="009E4112" w:rsidRDefault="00C51474" w:rsidP="004B61B4">
      <w:pPr>
        <w:ind w:firstLine="360"/>
        <w:jc w:val="both"/>
      </w:pPr>
      <w:r>
        <w:rPr>
          <w:rFonts w:cstheme="minorHAnsi"/>
        </w:rPr>
        <w:lastRenderedPageBreak/>
        <w:t>Ultimately, synchronised chronologies produced or gathered provide better way</w:t>
      </w:r>
      <w:r w:rsidR="0048568A">
        <w:rPr>
          <w:rFonts w:cstheme="minorHAnsi"/>
        </w:rPr>
        <w:t>s</w:t>
      </w:r>
      <w:r>
        <w:rPr>
          <w:rFonts w:cstheme="minorHAnsi"/>
        </w:rPr>
        <w:t xml:space="preserve"> to reconstruct temporal trajectories of complex objects such as hybrid urban delta</w:t>
      </w:r>
      <w:r w:rsidR="009E4112">
        <w:rPr>
          <w:rFonts w:cstheme="minorHAnsi"/>
        </w:rPr>
        <w:t>s</w:t>
      </w:r>
      <w:r>
        <w:rPr>
          <w:rFonts w:cstheme="minorHAnsi"/>
        </w:rPr>
        <w:t xml:space="preserve">. </w:t>
      </w:r>
      <w:r w:rsidR="0048568A">
        <w:rPr>
          <w:rFonts w:cstheme="minorHAnsi"/>
        </w:rPr>
        <w:t>They</w:t>
      </w:r>
      <w:r w:rsidR="00323504">
        <w:rPr>
          <w:rFonts w:cstheme="minorHAnsi"/>
        </w:rPr>
        <w:t xml:space="preserve"> allow </w:t>
      </w:r>
      <w:r w:rsidR="0048568A">
        <w:rPr>
          <w:rFonts w:cstheme="minorHAnsi"/>
        </w:rPr>
        <w:t xml:space="preserve">the researcher </w:t>
      </w:r>
      <w:r w:rsidR="00323504">
        <w:rPr>
          <w:rFonts w:cstheme="minorHAnsi"/>
        </w:rPr>
        <w:t>to interconnect parameters from a single case study</w:t>
      </w:r>
      <w:r w:rsidR="0048568A">
        <w:rPr>
          <w:rFonts w:cstheme="minorHAnsi"/>
        </w:rPr>
        <w:t xml:space="preserve"> in order to observe different tempos, rhythms, delays in the influences. Timelines and time series also</w:t>
      </w:r>
      <w:r>
        <w:rPr>
          <w:rFonts w:cstheme="minorHAnsi"/>
        </w:rPr>
        <w:t xml:space="preserve"> offer the possibility to be reused to compare similar </w:t>
      </w:r>
      <w:r w:rsidR="00323504">
        <w:rPr>
          <w:rFonts w:cstheme="minorHAnsi"/>
        </w:rPr>
        <w:t>object</w:t>
      </w:r>
      <w:r w:rsidR="0048568A">
        <w:rPr>
          <w:rFonts w:cstheme="minorHAnsi"/>
        </w:rPr>
        <w:t>s</w:t>
      </w:r>
      <w:r w:rsidR="00180F65">
        <w:rPr>
          <w:rFonts w:cstheme="minorHAnsi"/>
        </w:rPr>
        <w:t xml:space="preserve"> across the world</w:t>
      </w:r>
      <w:r w:rsidR="00323504">
        <w:rPr>
          <w:rFonts w:cstheme="minorHAnsi"/>
        </w:rPr>
        <w:t xml:space="preserve"> </w:t>
      </w:r>
      <w:r w:rsidR="0048568A">
        <w:rPr>
          <w:rFonts w:cstheme="minorHAnsi"/>
        </w:rPr>
        <w:t>(</w:t>
      </w:r>
      <w:del w:id="987" w:author="Arthur DE GRAAUW" w:date="2023-04-14T19:25:00Z">
        <w:r w:rsidR="0048568A" w:rsidDel="00794454">
          <w:rPr>
            <w:rFonts w:cstheme="minorHAnsi"/>
          </w:rPr>
          <w:delText>e.g.</w:delText>
        </w:r>
      </w:del>
      <w:ins w:id="988" w:author="Arthur DE GRAAUW" w:date="2023-04-14T19:25:00Z">
        <w:r w:rsidR="00794454">
          <w:rPr>
            <w:rFonts w:cstheme="minorHAnsi"/>
          </w:rPr>
          <w:t>e.g.,</w:t>
        </w:r>
      </w:ins>
      <w:r w:rsidR="0048568A">
        <w:rPr>
          <w:rFonts w:cstheme="minorHAnsi"/>
        </w:rPr>
        <w:t xml:space="preserve"> </w:t>
      </w:r>
      <w:r w:rsidR="00323504">
        <w:rPr>
          <w:rFonts w:cstheme="minorHAnsi"/>
        </w:rPr>
        <w:t>cities, port</w:t>
      </w:r>
      <w:r w:rsidR="0048568A">
        <w:rPr>
          <w:rFonts w:cstheme="minorHAnsi"/>
        </w:rPr>
        <w:t>s</w:t>
      </w:r>
      <w:r w:rsidR="00323504">
        <w:rPr>
          <w:rFonts w:cstheme="minorHAnsi"/>
        </w:rPr>
        <w:t>, delta</w:t>
      </w:r>
      <w:r w:rsidR="0048568A">
        <w:rPr>
          <w:rFonts w:cstheme="minorHAnsi"/>
        </w:rPr>
        <w:t>s</w:t>
      </w:r>
      <w:r w:rsidR="00323504">
        <w:rPr>
          <w:rFonts w:cstheme="minorHAnsi"/>
        </w:rPr>
        <w:t>, coastline</w:t>
      </w:r>
      <w:r w:rsidR="0048568A">
        <w:rPr>
          <w:rFonts w:cstheme="minorHAnsi"/>
        </w:rPr>
        <w:t xml:space="preserve">s) and </w:t>
      </w:r>
      <w:r w:rsidR="00180F65">
        <w:rPr>
          <w:rFonts w:cstheme="minorHAnsi"/>
        </w:rPr>
        <w:t xml:space="preserve">related </w:t>
      </w:r>
      <w:r w:rsidR="0048568A">
        <w:rPr>
          <w:rFonts w:cstheme="minorHAnsi"/>
        </w:rPr>
        <w:t>parameters (</w:t>
      </w:r>
      <w:del w:id="989" w:author="Arthur DE GRAAUW" w:date="2023-04-14T19:25:00Z">
        <w:r w:rsidR="0048568A" w:rsidDel="00794454">
          <w:rPr>
            <w:rFonts w:cstheme="minorHAnsi"/>
          </w:rPr>
          <w:delText>e.g.</w:delText>
        </w:r>
      </w:del>
      <w:ins w:id="990" w:author="Arthur DE GRAAUW" w:date="2023-04-14T19:25:00Z">
        <w:r w:rsidR="00794454">
          <w:rPr>
            <w:rFonts w:cstheme="minorHAnsi"/>
          </w:rPr>
          <w:t>e.g.,</w:t>
        </w:r>
      </w:ins>
      <w:r w:rsidR="0048568A">
        <w:rPr>
          <w:rFonts w:cstheme="minorHAnsi"/>
        </w:rPr>
        <w:t xml:space="preserve"> sizes, volumes, rate of evolution).</w:t>
      </w:r>
      <w:r w:rsidR="009E4112" w:rsidRPr="009E4112">
        <w:t xml:space="preserve"> </w:t>
      </w:r>
    </w:p>
    <w:p w14:paraId="1914013D" w14:textId="68D72909" w:rsidR="006B0ECD" w:rsidRPr="006B0ECD" w:rsidRDefault="00BE6213" w:rsidP="006B0ECD">
      <w:pPr>
        <w:pStyle w:val="Titre3"/>
        <w:numPr>
          <w:ilvl w:val="2"/>
          <w:numId w:val="5"/>
        </w:numPr>
      </w:pPr>
      <w:r>
        <w:t>Hybrid urban delta</w:t>
      </w:r>
      <w:r w:rsidR="009E4112">
        <w:t xml:space="preserve"> or hybrid urban estuary?</w:t>
      </w:r>
      <w:r>
        <w:t xml:space="preserve"> </w:t>
      </w:r>
      <w:r w:rsidR="009E4112">
        <w:t>T</w:t>
      </w:r>
      <w:r>
        <w:t xml:space="preserve">owards a new </w:t>
      </w:r>
      <w:r w:rsidR="009F0900">
        <w:t xml:space="preserve">morphological </w:t>
      </w:r>
      <w:r>
        <w:t>typology of deltas integrating human impacts</w:t>
      </w:r>
    </w:p>
    <w:p w14:paraId="3AE01D70" w14:textId="2103CBD1" w:rsidR="00C04781" w:rsidRPr="000819D4" w:rsidRDefault="00C04781" w:rsidP="00C04781">
      <w:pPr>
        <w:ind w:firstLine="360"/>
        <w:jc w:val="both"/>
        <w:rPr>
          <w:rFonts w:cstheme="minorHAnsi"/>
        </w:rPr>
      </w:pPr>
      <w:r w:rsidRPr="000819D4">
        <w:rPr>
          <w:rFonts w:cstheme="minorHAnsi"/>
        </w:rPr>
        <w:t xml:space="preserve"> The port city of Tarragona now </w:t>
      </w:r>
      <w:r w:rsidR="0091546D" w:rsidRPr="000819D4">
        <w:rPr>
          <w:rFonts w:cstheme="minorHAnsi"/>
        </w:rPr>
        <w:t>impact</w:t>
      </w:r>
      <w:r w:rsidR="006B0ECD">
        <w:rPr>
          <w:rFonts w:cstheme="minorHAnsi"/>
        </w:rPr>
        <w:t>s</w:t>
      </w:r>
      <w:r w:rsidRPr="000819D4">
        <w:rPr>
          <w:rFonts w:cstheme="minorHAnsi"/>
        </w:rPr>
        <w:t xml:space="preserve"> </w:t>
      </w:r>
      <w:r w:rsidR="006B0ECD" w:rsidRPr="000819D4">
        <w:rPr>
          <w:rFonts w:cstheme="minorHAnsi"/>
        </w:rPr>
        <w:t xml:space="preserve">strongly </w:t>
      </w:r>
      <w:r w:rsidRPr="000819D4">
        <w:rPr>
          <w:rFonts w:cstheme="minorHAnsi"/>
        </w:rPr>
        <w:t>the Francolí delta</w:t>
      </w:r>
      <w:r w:rsidR="00F30698" w:rsidRPr="000819D4">
        <w:rPr>
          <w:rFonts w:cstheme="minorHAnsi"/>
        </w:rPr>
        <w:t xml:space="preserve"> both in the deltaic plain and </w:t>
      </w:r>
      <w:ins w:id="991" w:author="Arthur DE GRAAUW" w:date="2023-04-15T18:52:00Z">
        <w:r w:rsidR="00226839">
          <w:rPr>
            <w:rFonts w:cstheme="minorHAnsi"/>
          </w:rPr>
          <w:t xml:space="preserve">on </w:t>
        </w:r>
      </w:ins>
      <w:r w:rsidR="00F30698" w:rsidRPr="000819D4">
        <w:rPr>
          <w:rFonts w:cstheme="minorHAnsi"/>
        </w:rPr>
        <w:t xml:space="preserve">the delta front. Additionally, urban processes can be tracked back to the Roman period with high resolution </w:t>
      </w:r>
      <w:r w:rsidR="00F25368">
        <w:rPr>
          <w:rFonts w:cstheme="minorHAnsi"/>
        </w:rPr>
        <w:t>based on</w:t>
      </w:r>
      <w:r w:rsidR="00F30698" w:rsidRPr="000819D4">
        <w:rPr>
          <w:rFonts w:cstheme="minorHAnsi"/>
        </w:rPr>
        <w:t xml:space="preserve"> the rich archaeological dataset in Tarragona from the Upper City to the river mouth of the Francolí </w:t>
      </w:r>
      <w:r w:rsidR="00F30698" w:rsidRPr="000819D4">
        <w:rPr>
          <w:rFonts w:cstheme="minorHAnsi"/>
        </w:rPr>
        <w:fldChar w:fldCharType="begin"/>
      </w:r>
      <w:r w:rsidR="00F30698" w:rsidRPr="000819D4">
        <w:rPr>
          <w:rFonts w:cstheme="minorHAnsi"/>
        </w:rPr>
        <w:instrText xml:space="preserve"> ADDIN ZOTERO_ITEM CSL_CITATION {"citationID":"Mc374z4y","properties":{"formattedCitation":"(Macias Sol\\uc0\\u233{} et al., 2007)","plainCitation":"(Macias Solé et al., 2007)","noteIndex":0},"citationItems":[{"id":20685,"uris":["http://zotero.org/users/2026858/items/SVUVW2UN"],"itemData":{"id":20685,"type":"book","collection-title":"Atles d’Arqueologia Urbana de Catalunya 2, Treballs d'Arqueologia Urbana, Serie Documenta 5","event-place":"Tarragona","ISBN":"978-84-934698-4-9","publisher":"Departament de Cultura i Mitjans de Comunicació","publisher-place":"Tarragona","source":"Google Scholar","title":"Planimetria Arqueològica de Tarraco,","author":[{"family":"Macias Solé","given":"Josep Maria"},{"family":"Fiz","given":"I."},{"family":"Piñol","given":"L."},{"family":"Miró","given":"M. T."},{"family":"Guitart","given":"J."}],"issued":{"date-parts":[["2007"]]}}}],"schema":"https://github.com/citation-style-language/schema/raw/master/csl-citation.json"} </w:instrText>
      </w:r>
      <w:r w:rsidR="00F30698" w:rsidRPr="000819D4">
        <w:rPr>
          <w:rFonts w:cstheme="minorHAnsi"/>
        </w:rPr>
        <w:fldChar w:fldCharType="separate"/>
      </w:r>
      <w:r w:rsidR="00F30698" w:rsidRPr="000819D4">
        <w:rPr>
          <w:rFonts w:cstheme="minorHAnsi"/>
          <w:szCs w:val="24"/>
        </w:rPr>
        <w:t>(Macias Solé et al., 2007)</w:t>
      </w:r>
      <w:r w:rsidR="00F30698" w:rsidRPr="000819D4">
        <w:rPr>
          <w:rFonts w:cstheme="minorHAnsi"/>
        </w:rPr>
        <w:fldChar w:fldCharType="end"/>
      </w:r>
      <w:r w:rsidR="00F30698" w:rsidRPr="000819D4">
        <w:rPr>
          <w:rFonts w:cstheme="minorHAnsi"/>
        </w:rPr>
        <w:t xml:space="preserve">. Knowledge about the agricultural impacts in the deltaic plain of the Francolí specifically </w:t>
      </w:r>
      <w:del w:id="992" w:author="Arthur DE GRAAUW" w:date="2023-04-15T18:53:00Z">
        <w:r w:rsidR="00F30698" w:rsidRPr="000819D4" w:rsidDel="00202B2A">
          <w:rPr>
            <w:rFonts w:cstheme="minorHAnsi"/>
          </w:rPr>
          <w:delText xml:space="preserve">has </w:delText>
        </w:r>
      </w:del>
      <w:r w:rsidR="00F30698" w:rsidRPr="000819D4">
        <w:rPr>
          <w:rFonts w:cstheme="minorHAnsi"/>
        </w:rPr>
        <w:t xml:space="preserve">still </w:t>
      </w:r>
      <w:ins w:id="993" w:author="Arthur DE GRAAUW" w:date="2023-04-15T18:53:00Z">
        <w:r w:rsidR="00202B2A" w:rsidRPr="000819D4">
          <w:rPr>
            <w:rFonts w:cstheme="minorHAnsi"/>
          </w:rPr>
          <w:t xml:space="preserve">has </w:t>
        </w:r>
      </w:ins>
      <w:r w:rsidR="00F30698" w:rsidRPr="000819D4">
        <w:rPr>
          <w:rFonts w:cstheme="minorHAnsi"/>
        </w:rPr>
        <w:t xml:space="preserve">to be reconstructed </w:t>
      </w:r>
      <w:r w:rsidR="009E4112">
        <w:rPr>
          <w:rFonts w:cstheme="minorHAnsi"/>
        </w:rPr>
        <w:t>in the long-term</w:t>
      </w:r>
      <w:r w:rsidR="00F30698" w:rsidRPr="000819D4">
        <w:rPr>
          <w:rFonts w:cstheme="minorHAnsi"/>
        </w:rPr>
        <w:t xml:space="preserve">. </w:t>
      </w:r>
      <w:r w:rsidR="00701B4A" w:rsidRPr="000819D4">
        <w:rPr>
          <w:rFonts w:cstheme="minorHAnsi"/>
        </w:rPr>
        <w:t xml:space="preserve">We tested this interdisciplinary study mainly on the coastal fringe of the Francolí delta, the delta front in relation to the Lower City of Tarragona and its harbour. </w:t>
      </w:r>
    </w:p>
    <w:p w14:paraId="75FE2749" w14:textId="456BAB74" w:rsidR="00701B4A" w:rsidRPr="000819D4" w:rsidRDefault="00510B6B" w:rsidP="00C04781">
      <w:pPr>
        <w:ind w:firstLine="360"/>
        <w:jc w:val="both"/>
        <w:rPr>
          <w:rFonts w:cstheme="minorHAnsi"/>
        </w:rPr>
      </w:pPr>
      <w:r w:rsidRPr="000819D4">
        <w:rPr>
          <w:rFonts w:cstheme="minorHAnsi"/>
        </w:rPr>
        <w:t>While the coastline is very important to reconstruct</w:t>
      </w:r>
      <w:r w:rsidR="0091546D" w:rsidRPr="000819D4">
        <w:rPr>
          <w:rFonts w:cstheme="minorHAnsi"/>
        </w:rPr>
        <w:t xml:space="preserve"> coastal evolutions in the </w:t>
      </w:r>
      <w:r w:rsidRPr="000819D4">
        <w:rPr>
          <w:rFonts w:cstheme="minorHAnsi"/>
        </w:rPr>
        <w:t>long-term, it</w:t>
      </w:r>
      <w:r w:rsidR="00E97129" w:rsidRPr="000819D4">
        <w:rPr>
          <w:rFonts w:cstheme="minorHAnsi"/>
        </w:rPr>
        <w:t xml:space="preserve">s location </w:t>
      </w:r>
      <w:del w:id="994" w:author="Arthur DE GRAAUW" w:date="2023-04-15T18:55:00Z">
        <w:r w:rsidR="00E97129" w:rsidRPr="000819D4" w:rsidDel="00C525FA">
          <w:rPr>
            <w:rFonts w:cstheme="minorHAnsi"/>
          </w:rPr>
          <w:delText>is</w:delText>
        </w:r>
        <w:r w:rsidRPr="000819D4" w:rsidDel="00C525FA">
          <w:rPr>
            <w:rFonts w:cstheme="minorHAnsi"/>
          </w:rPr>
          <w:delText xml:space="preserve"> </w:delText>
        </w:r>
      </w:del>
      <w:r w:rsidRPr="000819D4">
        <w:rPr>
          <w:rFonts w:cstheme="minorHAnsi"/>
        </w:rPr>
        <w:t>also depend</w:t>
      </w:r>
      <w:ins w:id="995" w:author="Arthur DE GRAAUW" w:date="2023-04-15T18:55:00Z">
        <w:r w:rsidR="00C525FA">
          <w:rPr>
            <w:rFonts w:cstheme="minorHAnsi"/>
          </w:rPr>
          <w:t>s</w:t>
        </w:r>
      </w:ins>
      <w:del w:id="996" w:author="Arthur DE GRAAUW" w:date="2023-04-15T18:55:00Z">
        <w:r w:rsidRPr="000819D4" w:rsidDel="00C525FA">
          <w:rPr>
            <w:rFonts w:cstheme="minorHAnsi"/>
          </w:rPr>
          <w:delText>ing</w:delText>
        </w:r>
      </w:del>
      <w:r w:rsidRPr="000819D4">
        <w:rPr>
          <w:rFonts w:cstheme="minorHAnsi"/>
        </w:rPr>
        <w:t xml:space="preserve"> on </w:t>
      </w:r>
      <w:ins w:id="997" w:author="Arthur DE GRAAUW" w:date="2023-04-15T18:54:00Z">
        <w:r w:rsidR="00880239" w:rsidRPr="000819D4">
          <w:rPr>
            <w:rFonts w:cstheme="minorHAnsi"/>
          </w:rPr>
          <w:t xml:space="preserve">submerged </w:t>
        </w:r>
      </w:ins>
      <w:del w:id="998" w:author="Arthur DE GRAAUW" w:date="2023-04-15T18:54:00Z">
        <w:r w:rsidRPr="000819D4" w:rsidDel="00880239">
          <w:rPr>
            <w:rFonts w:cstheme="minorHAnsi"/>
          </w:rPr>
          <w:delText xml:space="preserve">the </w:delText>
        </w:r>
      </w:del>
      <w:r w:rsidRPr="000819D4">
        <w:rPr>
          <w:rFonts w:cstheme="minorHAnsi"/>
        </w:rPr>
        <w:t xml:space="preserve">coastal </w:t>
      </w:r>
      <w:del w:id="999" w:author="Arthur DE GRAAUW" w:date="2023-04-15T18:54:00Z">
        <w:r w:rsidRPr="000819D4" w:rsidDel="00880239">
          <w:rPr>
            <w:rFonts w:cstheme="minorHAnsi"/>
          </w:rPr>
          <w:delText xml:space="preserve">submerged </w:delText>
        </w:r>
      </w:del>
      <w:r w:rsidRPr="000819D4">
        <w:rPr>
          <w:rFonts w:cstheme="minorHAnsi"/>
        </w:rPr>
        <w:t>morphologies</w:t>
      </w:r>
      <w:r w:rsidR="0091546D" w:rsidRPr="000819D4">
        <w:rPr>
          <w:rFonts w:cstheme="minorHAnsi"/>
        </w:rPr>
        <w:t xml:space="preserve"> generally not </w:t>
      </w:r>
      <w:r w:rsidR="00461265" w:rsidRPr="000819D4">
        <w:rPr>
          <w:rFonts w:cstheme="minorHAnsi"/>
        </w:rPr>
        <w:t xml:space="preserve">clearly </w:t>
      </w:r>
      <w:r w:rsidR="0091546D" w:rsidRPr="000819D4">
        <w:rPr>
          <w:rFonts w:cstheme="minorHAnsi"/>
        </w:rPr>
        <w:t>visible</w:t>
      </w:r>
      <w:r w:rsidR="0001404E" w:rsidRPr="000819D4">
        <w:rPr>
          <w:rFonts w:cstheme="minorHAnsi"/>
        </w:rPr>
        <w:t xml:space="preserve">. Different landscapes of the Francolí-Tarragona hybrid urban delta during the last centuries are presented in </w:t>
      </w:r>
      <w:commentRangeStart w:id="1000"/>
      <w:r w:rsidR="0001404E" w:rsidRPr="000819D4">
        <w:rPr>
          <w:rFonts w:cstheme="minorHAnsi"/>
          <w:highlight w:val="yellow"/>
        </w:rPr>
        <w:t>Figure 13</w:t>
      </w:r>
      <w:commentRangeEnd w:id="1000"/>
      <w:r w:rsidR="002300F4">
        <w:rPr>
          <w:rStyle w:val="Marquedecommentaire"/>
        </w:rPr>
        <w:commentReference w:id="1000"/>
      </w:r>
      <w:r w:rsidRPr="000819D4">
        <w:rPr>
          <w:rFonts w:cstheme="minorHAnsi"/>
        </w:rPr>
        <w:t xml:space="preserve">. This paper </w:t>
      </w:r>
      <w:r w:rsidR="00461265" w:rsidRPr="000819D4">
        <w:rPr>
          <w:rFonts w:cstheme="minorHAnsi"/>
        </w:rPr>
        <w:t>contribute to demonstrate</w:t>
      </w:r>
      <w:r w:rsidRPr="000819D4">
        <w:rPr>
          <w:rFonts w:cstheme="minorHAnsi"/>
        </w:rPr>
        <w:t xml:space="preserve"> the importance of the bathymetry </w:t>
      </w:r>
      <w:r w:rsidR="00E97129" w:rsidRPr="000819D4">
        <w:rPr>
          <w:rFonts w:cstheme="minorHAnsi"/>
        </w:rPr>
        <w:t>to reconstruct long-term evolution of a harbour</w:t>
      </w:r>
      <w:del w:id="1001" w:author="Arthur DE GRAAUW" w:date="2023-04-15T19:00:00Z">
        <w:r w:rsidR="00461265" w:rsidRPr="000819D4" w:rsidDel="00DE1EBC">
          <w:rPr>
            <w:rFonts w:cstheme="minorHAnsi"/>
          </w:rPr>
          <w:delText>s</w:delText>
        </w:r>
      </w:del>
      <w:r w:rsidR="00E97129" w:rsidRPr="000819D4">
        <w:rPr>
          <w:rFonts w:cstheme="minorHAnsi"/>
        </w:rPr>
        <w:t xml:space="preserve"> and a deltaic area</w:t>
      </w:r>
      <w:del w:id="1002" w:author="Arthur DE GRAAUW" w:date="2023-04-15T19:00:00Z">
        <w:r w:rsidR="00461265" w:rsidRPr="000819D4" w:rsidDel="00DE1EBC">
          <w:rPr>
            <w:rFonts w:cstheme="minorHAnsi"/>
          </w:rPr>
          <w:delText>s</w:delText>
        </w:r>
      </w:del>
      <w:r w:rsidR="00461265" w:rsidRPr="000819D4">
        <w:rPr>
          <w:rFonts w:cstheme="minorHAnsi"/>
        </w:rPr>
        <w:t xml:space="preserve"> </w:t>
      </w:r>
      <w:r w:rsidR="00461265" w:rsidRPr="000819D4">
        <w:rPr>
          <w:rFonts w:cstheme="minorHAnsi"/>
        </w:rPr>
        <w:fldChar w:fldCharType="begin"/>
      </w:r>
      <w:r w:rsidR="00461265" w:rsidRPr="000819D4">
        <w:rPr>
          <w:rFonts w:cstheme="minorHAnsi"/>
        </w:rPr>
        <w:instrText xml:space="preserve"> ADDIN ZOTERO_ITEM CSL_CITATION {"citationID":"JvjIoYen","properties":{"unsorted":true,"formattedCitation":"(Wu et al., 2018; Cox et al., 2021)","plainCitation":"(Wu et al., 2018; Cox et al., 2021)","noteIndex":0},"citationItems":[{"id":22073,"uris":["http://zotero.org/users/2026858/items/3PLSMKFK"],"itemData":{"id":22073,"type":"article-journal","abstract":"We use 165 years of navigational and bathymetric data and 60 years of sediment discharge data to document and explain geomorphic changes in the Pearl River Delta (PRD) and its estuary, which in recent years has experienced rapid urbanization and explosive economic growth. A series of British and Chinese navigation charts dating back to 1850 show that since then the PRD has gained 1160 km2 of new land, most of it reclaimed land derived from disposal of dredge spoils. Accordingly, the PRD estuary has decreased by 35% in ocean area and by 39% in water volume. Changes were most dramatic in the western part of the delta, where the Modaomen and Huangmao seas decreased in ocean area by 62% and 39%, respectively. To the east, upper Lingding Bay (LDB) decreased in ocean area by 36%; in contrast, the lower part of LDB decreased by only 3% in area, although shoaling more by than 2 m, some of which may come via influx of sediment from the South China Sea. Since 1995 the rate of land accretion in the PRD has declined to 40% of what it was over the previous 145 years, and to &lt;30% of what it was the previous 25 years, probably in response to less fluvial input because of river damming and river sand mining, as well as increased use of dredged sediment for construction. With decreased sediment supply and accelerated sea-level rise, the Pearl River delta may well begin to experience land loss and coastal inundation in the not-too-distant future.","container-title":"Geomorphology","DOI":"10.1016/j.geomorph.2018.05.001","ISSN":"0169-555X","journalAbbreviation":"Geomorphology","language":"en","page":"42-54","source":"ScienceDirect","title":"Geomorphologic changes in the lower Pearl River Delta, 1850–2015, largely due to human activity","volume":"314","author":[{"family":"Wu","given":"Ziyin"},{"family":"Milliman","given":"John D."},{"family":"Zhao","given":"Dineng"},{"family":"Cao","given":"Zhenyi"},{"family":"Zhou","given":"Jieqiong"},{"family":"Zhou","given":"Caiyang"}],"issued":{"date-parts":[["2018",8,1]]}}},{"id":24162,"uris":["http://zotero.org/users/2026858/items/WJAK3PCQ"],"itemData":{"id":24162,"type":"article-journal","abstract":"Deltas require sufficient sediment to maintain their land area and elevation in the face of relative sea-level rise. Understanding sediment budgets can help in managing and assessing delta resilience under future conditions. Here, we make a sediment budget for the distributary channel network of the Rhine–Meuse delta (RMD), the Netherlands, home to the Port of Rotterdam. We predict the future budget and distribution of suspended sediment to indicate the possible future state of the delta in 2050 and 2085. The influence of climate and anthropogenic effects on the fluvial and coastal boundaries was calculated for climate change scenarios, and the effects of future dredging on the budget were related to port development and accommodation of larger ships in inland ports. Suspended sediment rating curves and a 1D flow model were used to estimate the distribution of suspended sediment and projected erosion and sedimentation trends for branches. We forecast a negative sediment budget (net annual loss of sediment) for the delta as a whole, varying from −8 to −16 Mt/year in 2050 and −11 to −25 Mt/year by 2085, depending on the climate scenario and accumulated error. This sediment is unfavourably distributed: most will accrete in the northern part of the system and must consequently be removed by dredging for navigation. Meanwhile, vulnerable intertidal ecosystems will receive insufficient sediment to keep up with sea-level rise, and some channels will erode, endangering bank protection. Despite increased coastal import of sediment by estuarine processes and increased river sediment supply, extensive dredging for port development will cause a sediment deficit in the future.","container-title":"Anthropocene Coasts","DOI":"10.1139/anc-2021-0003","ISSN":"2561-4150","issue":"1","note":"publisher: NRC Research Press","page":"251-280","source":"cdnsciencepub.com (Atypon)","title":"Climate change and human influences on sediment fluxes and the sediment budget of an urban delta: the example of the lower Rhine–Meuse delta distributary network","title-short":"Climate change and human influences on sediment fluxes and the sediment budget of an urban delta","volume":"4","author":[{"family":"Cox","given":"J.R."},{"family":"Dunn","given":"F.E."},{"family":"Nienhuis","given":"J.H."},{"family":"Perk","given":"M.","non-dropping-particle":"van der"},{"family":"Kleinhans","given":"M.G."}],"issued":{"date-parts":[["2021",1]]}}}],"schema":"https://github.com/citation-style-language/schema/raw/master/csl-citation.json"} </w:instrText>
      </w:r>
      <w:r w:rsidR="00461265" w:rsidRPr="000819D4">
        <w:rPr>
          <w:rFonts w:cstheme="minorHAnsi"/>
        </w:rPr>
        <w:fldChar w:fldCharType="separate"/>
      </w:r>
      <w:r w:rsidR="00461265" w:rsidRPr="000819D4">
        <w:rPr>
          <w:rFonts w:cstheme="minorHAnsi"/>
        </w:rPr>
        <w:t>(Wu et al., 2018; Cox et al., 2021)</w:t>
      </w:r>
      <w:r w:rsidR="00461265" w:rsidRPr="000819D4">
        <w:rPr>
          <w:rFonts w:cstheme="minorHAnsi"/>
        </w:rPr>
        <w:fldChar w:fldCharType="end"/>
      </w:r>
      <w:r w:rsidR="00E97129" w:rsidRPr="000819D4">
        <w:rPr>
          <w:rFonts w:cstheme="minorHAnsi"/>
        </w:rPr>
        <w:t>.</w:t>
      </w:r>
      <w:r w:rsidR="009E4112">
        <w:rPr>
          <w:rFonts w:cstheme="minorHAnsi"/>
        </w:rPr>
        <w:t xml:space="preserve"> It can be observed by both chrono-stratigraphies and old bathymetric maps.</w:t>
      </w:r>
      <w:r w:rsidR="00E97129" w:rsidRPr="000819D4">
        <w:rPr>
          <w:rFonts w:cstheme="minorHAnsi"/>
        </w:rPr>
        <w:t xml:space="preserve"> </w:t>
      </w:r>
    </w:p>
    <w:p w14:paraId="0E3CAA82" w14:textId="02F8B04C" w:rsidR="0091546D" w:rsidRPr="000819D4" w:rsidRDefault="00461265" w:rsidP="00C04781">
      <w:pPr>
        <w:ind w:firstLine="360"/>
        <w:jc w:val="both"/>
        <w:rPr>
          <w:rFonts w:cstheme="minorHAnsi"/>
        </w:rPr>
      </w:pPr>
      <w:r w:rsidRPr="000819D4">
        <w:rPr>
          <w:rFonts w:cstheme="minorHAnsi"/>
        </w:rPr>
        <w:t>The study of the seascape leads directly to the study of the coastline and its dynamics controlled by both natural dynamics and anthrop</w:t>
      </w:r>
      <w:del w:id="1003" w:author="Arthur DE GRAAUW" w:date="2023-04-15T19:01:00Z">
        <w:r w:rsidRPr="000819D4" w:rsidDel="00373101">
          <w:rPr>
            <w:rFonts w:cstheme="minorHAnsi"/>
          </w:rPr>
          <w:delText>ogen</w:delText>
        </w:r>
      </w:del>
      <w:r w:rsidRPr="000819D4">
        <w:rPr>
          <w:rFonts w:cstheme="minorHAnsi"/>
        </w:rPr>
        <w:t>ic factors (</w:t>
      </w:r>
      <w:del w:id="1004" w:author="Arthur DE GRAAUW" w:date="2023-04-14T19:25:00Z">
        <w:r w:rsidRPr="000819D4" w:rsidDel="00794454">
          <w:rPr>
            <w:rFonts w:cstheme="minorHAnsi"/>
          </w:rPr>
          <w:delText>e.g.</w:delText>
        </w:r>
      </w:del>
      <w:ins w:id="1005" w:author="Arthur DE GRAAUW" w:date="2023-04-14T19:25:00Z">
        <w:r w:rsidR="00794454">
          <w:rPr>
            <w:rFonts w:cstheme="minorHAnsi"/>
          </w:rPr>
          <w:t>e.g.,</w:t>
        </w:r>
      </w:ins>
      <w:r w:rsidRPr="000819D4">
        <w:rPr>
          <w:rFonts w:cstheme="minorHAnsi"/>
        </w:rPr>
        <w:t xml:space="preserve"> mole, jetty, quay construction). Coastal geo- and archaeo</w:t>
      </w:r>
      <w:ins w:id="1006" w:author="Arthur DE GRAAUW" w:date="2023-04-15T19:02:00Z">
        <w:r w:rsidR="000D7B57">
          <w:rPr>
            <w:rFonts w:cstheme="minorHAnsi"/>
          </w:rPr>
          <w:t>-</w:t>
        </w:r>
      </w:ins>
      <w:r w:rsidRPr="000819D4">
        <w:rPr>
          <w:rFonts w:cstheme="minorHAnsi"/>
        </w:rPr>
        <w:t xml:space="preserve">morphologies contribute themselves to influence the sedimentological processes in the deltaic front and harbour. Similarly, waterfront management of the city is interactive </w:t>
      </w:r>
      <w:r w:rsidR="00EE7F3C" w:rsidRPr="000819D4">
        <w:rPr>
          <w:rFonts w:cstheme="minorHAnsi"/>
        </w:rPr>
        <w:t>with</w:t>
      </w:r>
      <w:r w:rsidRPr="000819D4">
        <w:rPr>
          <w:rFonts w:cstheme="minorHAnsi"/>
        </w:rPr>
        <w:t xml:space="preserve"> the urban fabric, the harbour fabric and the sedimentological dynamics. </w:t>
      </w:r>
      <w:r w:rsidR="00EE7F3C" w:rsidRPr="000819D4">
        <w:rPr>
          <w:rFonts w:cstheme="minorHAnsi"/>
        </w:rPr>
        <w:t>All these interrelations contribute to shape a hybrid urban delta. In the deltaic plain</w:t>
      </w:r>
      <w:ins w:id="1007" w:author="Arthur DE GRAAUW" w:date="2023-04-15T19:04:00Z">
        <w:r w:rsidR="00A1444C">
          <w:rPr>
            <w:rFonts w:cstheme="minorHAnsi"/>
          </w:rPr>
          <w:t>,</w:t>
        </w:r>
      </w:ins>
      <w:r w:rsidR="00EE7F3C" w:rsidRPr="000819D4">
        <w:rPr>
          <w:rFonts w:cstheme="minorHAnsi"/>
        </w:rPr>
        <w:t xml:space="preserve"> not developed in this study, it would be a similar approach considering first the channel or pal</w:t>
      </w:r>
      <w:del w:id="1008" w:author="Arthur DE GRAAUW" w:date="2023-04-15T19:03:00Z">
        <w:r w:rsidR="00EE7F3C" w:rsidRPr="000819D4" w:rsidDel="00A1444C">
          <w:rPr>
            <w:rFonts w:cstheme="minorHAnsi"/>
          </w:rPr>
          <w:delText>a</w:delText>
        </w:r>
      </w:del>
      <w:r w:rsidR="00EE7F3C" w:rsidRPr="000819D4">
        <w:rPr>
          <w:rFonts w:cstheme="minorHAnsi"/>
        </w:rPr>
        <w:t xml:space="preserve">eochannel morphologies through time, the riverbanks, the adjacent lands or wetlands and the urban areas.   </w:t>
      </w:r>
    </w:p>
    <w:p w14:paraId="054DAB5D" w14:textId="77664EC4" w:rsidR="00C95EBE" w:rsidRPr="000819D4" w:rsidRDefault="0001404E" w:rsidP="003601F1">
      <w:pPr>
        <w:ind w:firstLine="360"/>
        <w:jc w:val="both"/>
        <w:rPr>
          <w:rFonts w:cstheme="minorHAnsi"/>
        </w:rPr>
      </w:pPr>
      <w:r w:rsidRPr="000819D4">
        <w:rPr>
          <w:rFonts w:cstheme="minorHAnsi"/>
        </w:rPr>
        <w:t>In the last dece</w:t>
      </w:r>
      <w:r w:rsidR="00F25368">
        <w:rPr>
          <w:rFonts w:cstheme="minorHAnsi"/>
        </w:rPr>
        <w:t>nnia</w:t>
      </w:r>
      <w:r w:rsidRPr="000819D4">
        <w:rPr>
          <w:rFonts w:cstheme="minorHAnsi"/>
        </w:rPr>
        <w:t xml:space="preserve">, the hybrid urban delta of the Francolí </w:t>
      </w:r>
      <w:del w:id="1009" w:author="Arthur DE GRAAUW" w:date="2023-04-15T19:04:00Z">
        <w:r w:rsidRPr="000819D4" w:rsidDel="00F13318">
          <w:rPr>
            <w:rFonts w:cstheme="minorHAnsi"/>
          </w:rPr>
          <w:delText xml:space="preserve">reshaped </w:delText>
        </w:r>
      </w:del>
      <w:r w:rsidRPr="000819D4">
        <w:rPr>
          <w:rFonts w:cstheme="minorHAnsi"/>
        </w:rPr>
        <w:t xml:space="preserve">completely </w:t>
      </w:r>
      <w:ins w:id="1010" w:author="Arthur DE GRAAUW" w:date="2023-04-15T19:04:00Z">
        <w:r w:rsidR="00F13318" w:rsidRPr="000819D4">
          <w:rPr>
            <w:rFonts w:cstheme="minorHAnsi"/>
          </w:rPr>
          <w:t xml:space="preserve">reshaped </w:t>
        </w:r>
      </w:ins>
      <w:r w:rsidRPr="000819D4">
        <w:rPr>
          <w:rFonts w:cstheme="minorHAnsi"/>
        </w:rPr>
        <w:t xml:space="preserve">the coastal morphology south of Tarragona. The bay of Tarragona is progressively </w:t>
      </w:r>
      <w:ins w:id="1011" w:author="Arthur DE GRAAUW" w:date="2023-04-15T19:05:00Z">
        <w:r w:rsidR="00662F5F">
          <w:rPr>
            <w:rFonts w:cstheme="minorHAnsi"/>
          </w:rPr>
          <w:t>over</w:t>
        </w:r>
      </w:ins>
      <w:r w:rsidR="009E4112">
        <w:rPr>
          <w:rFonts w:cstheme="minorHAnsi"/>
        </w:rPr>
        <w:t xml:space="preserve">built </w:t>
      </w:r>
      <w:del w:id="1012" w:author="Arthur DE GRAAUW" w:date="2023-04-15T19:05:00Z">
        <w:r w:rsidRPr="000819D4" w:rsidDel="00662F5F">
          <w:rPr>
            <w:rFonts w:cstheme="minorHAnsi"/>
          </w:rPr>
          <w:delText xml:space="preserve">by </w:delText>
        </w:r>
      </w:del>
      <w:ins w:id="1013" w:author="Arthur DE GRAAUW" w:date="2023-04-15T19:05:00Z">
        <w:r w:rsidR="00662F5F">
          <w:rPr>
            <w:rFonts w:cstheme="minorHAnsi"/>
          </w:rPr>
          <w:t>with</w:t>
        </w:r>
        <w:r w:rsidR="00662F5F" w:rsidRPr="000819D4">
          <w:rPr>
            <w:rFonts w:cstheme="minorHAnsi"/>
          </w:rPr>
          <w:t xml:space="preserve"> </w:t>
        </w:r>
      </w:ins>
      <w:r w:rsidRPr="000819D4">
        <w:rPr>
          <w:rFonts w:cstheme="minorHAnsi"/>
        </w:rPr>
        <w:t>harbour infrastructures while the delta front of the Francolí is totally included in</w:t>
      </w:r>
      <w:ins w:id="1014" w:author="Arthur DE GRAAUW" w:date="2023-04-15T19:05:00Z">
        <w:r w:rsidR="00804B8B">
          <w:rPr>
            <w:rFonts w:cstheme="minorHAnsi"/>
          </w:rPr>
          <w:t>to</w:t>
        </w:r>
      </w:ins>
      <w:r w:rsidRPr="000819D4">
        <w:rPr>
          <w:rFonts w:cstheme="minorHAnsi"/>
        </w:rPr>
        <w:t xml:space="preserve"> the harbour since the mid-1990’s. </w:t>
      </w:r>
      <w:ins w:id="1015" w:author="Arthur DE GRAAUW" w:date="2023-04-15T19:11:00Z">
        <w:r w:rsidR="001817C6">
          <w:rPr>
            <w:rFonts w:cstheme="minorHAnsi"/>
          </w:rPr>
          <w:t>The c</w:t>
        </w:r>
        <w:r w:rsidR="001817C6" w:rsidRPr="000819D4">
          <w:rPr>
            <w:rFonts w:cstheme="minorHAnsi"/>
          </w:rPr>
          <w:t xml:space="preserve">urrents inside the harbour </w:t>
        </w:r>
        <w:r w:rsidR="001817C6">
          <w:rPr>
            <w:rFonts w:cstheme="minorHAnsi"/>
          </w:rPr>
          <w:t>are</w:t>
        </w:r>
        <w:r w:rsidR="001817C6" w:rsidRPr="000819D4">
          <w:rPr>
            <w:rFonts w:cstheme="minorHAnsi"/>
          </w:rPr>
          <w:t xml:space="preserve"> characteristic of </w:t>
        </w:r>
        <w:r w:rsidR="001817C6">
          <w:rPr>
            <w:rFonts w:cstheme="minorHAnsi"/>
          </w:rPr>
          <w:t xml:space="preserve">an </w:t>
        </w:r>
        <w:r w:rsidR="001817C6" w:rsidRPr="000819D4">
          <w:rPr>
            <w:rFonts w:cstheme="minorHAnsi"/>
          </w:rPr>
          <w:t>estuarine environment</w:t>
        </w:r>
        <w:r w:rsidR="001817C6">
          <w:rPr>
            <w:rFonts w:cstheme="minorHAnsi"/>
          </w:rPr>
          <w:t xml:space="preserve"> with two layers with different densities</w:t>
        </w:r>
        <w:r w:rsidR="001817C6" w:rsidRPr="000819D4">
          <w:rPr>
            <w:rFonts w:cstheme="minorHAnsi"/>
          </w:rPr>
          <w:t xml:space="preserve"> </w:t>
        </w:r>
        <w:r w:rsidR="001817C6" w:rsidRPr="000819D4">
          <w:rPr>
            <w:rFonts w:cstheme="minorHAnsi"/>
          </w:rPr>
          <w:fldChar w:fldCharType="begin"/>
        </w:r>
        <w:r w:rsidR="001817C6">
          <w:rPr>
            <w:rFonts w:cstheme="minorHAnsi"/>
          </w:rPr>
          <w:instrText xml:space="preserve"> ADDIN ZOTERO_ITEM CSL_CITATION {"citationID":"rdnffte8","properties":{"formattedCitation":"(Mart\\uc0\\u237{}nez Velasco, 2012)","plainCitation":"(Martínez Velasco, 2012)","noteIndex":0},"citationItems":[{"id":24266,"uris":["http://zotero.org/users/2026858/items/49IAIQVQ"],"itemData":{"id":24266,"type":"report","event-place":"Barcelona","language":"spa","note":"Accepted: 2012-10-22T15:08:48Z\npublisher: Universitat Politècnica de Catalunya","page":"84","publisher":"Escola Tècnica Superior d'Enginyeria de Camins, Canals i Ports de Barcelona","publisher-place":"Barcelona","source":"upcommons.upc.edu","title":"Caracterización estacional de la hidrodinámica interior del Puerto de Tarragona","URL":"https://upcommons.upc.edu/handle/2099.1/16333","author":[{"family":"Martínez Velasco","given":"Rubén"}],"accessed":{"date-parts":[["2023",2,22]]},"issued":{"date-parts":[["2012",6]]}}}],"schema":"https://github.com/citation-style-language/schema/raw/master/csl-citation.json"} </w:instrText>
        </w:r>
        <w:r w:rsidR="001817C6" w:rsidRPr="000819D4">
          <w:rPr>
            <w:rFonts w:cstheme="minorHAnsi"/>
          </w:rPr>
          <w:fldChar w:fldCharType="separate"/>
        </w:r>
        <w:r w:rsidR="001817C6" w:rsidRPr="000819D4">
          <w:rPr>
            <w:rFonts w:cstheme="minorHAnsi"/>
            <w:szCs w:val="24"/>
          </w:rPr>
          <w:t>(Martínez Velasco, 2012)</w:t>
        </w:r>
        <w:r w:rsidR="001817C6" w:rsidRPr="000819D4">
          <w:rPr>
            <w:rFonts w:cstheme="minorHAnsi"/>
          </w:rPr>
          <w:fldChar w:fldCharType="end"/>
        </w:r>
        <w:r w:rsidR="001817C6">
          <w:rPr>
            <w:rFonts w:cstheme="minorHAnsi"/>
          </w:rPr>
          <w:t xml:space="preserve">. </w:t>
        </w:r>
      </w:ins>
      <w:r w:rsidR="009E4112">
        <w:rPr>
          <w:rFonts w:cstheme="minorHAnsi"/>
        </w:rPr>
        <w:t>Initially</w:t>
      </w:r>
      <w:r w:rsidRPr="000819D4">
        <w:rPr>
          <w:rFonts w:cstheme="minorHAnsi"/>
        </w:rPr>
        <w:t>, the</w:t>
      </w:r>
      <w:r w:rsidR="004756D0">
        <w:rPr>
          <w:rFonts w:cstheme="minorHAnsi"/>
        </w:rPr>
        <w:t xml:space="preserve"> morphology of the</w:t>
      </w:r>
      <w:r w:rsidRPr="000819D4">
        <w:rPr>
          <w:rFonts w:cstheme="minorHAnsi"/>
        </w:rPr>
        <w:t xml:space="preserve"> delta of the Francoli would have been categorised such as a delta dominated by the waves </w:t>
      </w:r>
      <w:r w:rsidRPr="000819D4">
        <w:rPr>
          <w:rFonts w:cstheme="minorHAnsi"/>
        </w:rPr>
        <w:fldChar w:fldCharType="begin"/>
      </w:r>
      <w:r w:rsidRPr="000819D4">
        <w:rPr>
          <w:rFonts w:cstheme="minorHAnsi"/>
        </w:rPr>
        <w:instrText xml:space="preserve"> ADDIN ZOTERO_ITEM CSL_CITATION {"citationID":"wAYZ9IQq","properties":{"unsorted":true,"formattedCitation":"(Wright and Coleman, 1973; Nienhuis et al., 2020)","plainCitation":"(Wright and Coleman, 1973; Nienhuis et al., 2020)","noteIndex":0},"citationItems":[{"id":1465,"uris":["http://zotero.org/users/2026858/items/R7RHCNKK"],"itemData":{"id":1465,"type":"article-journal","container-title":"Bull. A.A.P.G.","page":"370-398","title":"Variation in morphology of the river deltas as function of ocean wave and river discharge regimes","volume":"57","author":[{"family":"Wright","given":"L. D."},{"family":"Coleman","given":"J. M."}],"issued":{"date-parts":[["1973"]]}}},{"id":20677,"uris":["http://zotero.org/users/2026858/items/HNTQVF2B"],"itemData":{"id":20677,"type":"article-journal","abstract":"A global study of river deltas shows a net increase in delta area by about 54&amp;nbsp;km2&amp;nbsp;yr−1 over the past 30 years, in part due to deforestation-induced sediment delivery increase.","container-title":"Nature","DOI":"10.1038/s41586-019-1905-9","ISSN":"1476-4687","issue":"7791","journalAbbreviation":"Nature","language":"en","page":"514-518","source":"www.nature.com","title":"Global-scale human impact on delta morphology has led to net land area gain","volume":"577","author":[{"family":"Nienhuis","given":"J. H."},{"family":"Ashton","given":"A. D."},{"family":"Edmonds","given":"D. A."},{"family":"Hoitink","given":"A. J. F."},{"family":"Kettner","given":"A. J."},{"family":"Rowland","given":"J. C."},{"family":"Törnqvist","given":"T. E."}],"issued":{"date-parts":[["2020",1]]}}}],"schema":"https://github.com/citation-style-language/schema/raw/master/csl-citation.json"} </w:instrText>
      </w:r>
      <w:r w:rsidRPr="000819D4">
        <w:rPr>
          <w:rFonts w:cstheme="minorHAnsi"/>
        </w:rPr>
        <w:fldChar w:fldCharType="separate"/>
      </w:r>
      <w:r w:rsidRPr="000819D4">
        <w:rPr>
          <w:rFonts w:cstheme="minorHAnsi"/>
        </w:rPr>
        <w:t>(Wright and Coleman, 1973; Nienhuis et al., 2020)</w:t>
      </w:r>
      <w:r w:rsidRPr="000819D4">
        <w:rPr>
          <w:rFonts w:cstheme="minorHAnsi"/>
        </w:rPr>
        <w:fldChar w:fldCharType="end"/>
      </w:r>
      <w:r w:rsidRPr="000819D4">
        <w:rPr>
          <w:rFonts w:cstheme="minorHAnsi"/>
        </w:rPr>
        <w:t xml:space="preserve">. However, </w:t>
      </w:r>
      <w:del w:id="1016" w:author="Arthur DE GRAAUW" w:date="2023-04-15T19:06:00Z">
        <w:r w:rsidRPr="000819D4" w:rsidDel="00363DA6">
          <w:rPr>
            <w:rFonts w:cstheme="minorHAnsi"/>
          </w:rPr>
          <w:delText xml:space="preserve">now </w:delText>
        </w:r>
      </w:del>
      <w:r w:rsidRPr="000819D4">
        <w:rPr>
          <w:rFonts w:cstheme="minorHAnsi"/>
        </w:rPr>
        <w:t xml:space="preserve">its morphology is </w:t>
      </w:r>
      <w:ins w:id="1017" w:author="Arthur DE GRAAUW" w:date="2023-04-15T19:06:00Z">
        <w:r w:rsidR="00363DA6" w:rsidRPr="000819D4">
          <w:rPr>
            <w:rFonts w:cstheme="minorHAnsi"/>
          </w:rPr>
          <w:t xml:space="preserve">now </w:t>
        </w:r>
      </w:ins>
      <w:r w:rsidRPr="000819D4">
        <w:rPr>
          <w:rFonts w:cstheme="minorHAnsi"/>
        </w:rPr>
        <w:t>totally dominated by human infrastructures. A new diagram would have to be designed to integrate the di</w:t>
      </w:r>
      <w:r w:rsidR="008334AF" w:rsidRPr="000819D4">
        <w:rPr>
          <w:rFonts w:cstheme="minorHAnsi"/>
        </w:rPr>
        <w:t>versity of the human impacts on river deltas and to observe pattern</w:t>
      </w:r>
      <w:ins w:id="1018" w:author="Arthur DE GRAAUW" w:date="2023-04-15T19:07:00Z">
        <w:r w:rsidR="00363DA6">
          <w:rPr>
            <w:rFonts w:cstheme="minorHAnsi"/>
          </w:rPr>
          <w:t>s</w:t>
        </w:r>
      </w:ins>
      <w:r w:rsidR="008334AF" w:rsidRPr="000819D4">
        <w:rPr>
          <w:rFonts w:cstheme="minorHAnsi"/>
        </w:rPr>
        <w:t xml:space="preserve">. </w:t>
      </w:r>
      <w:r w:rsidR="00D64606" w:rsidRPr="000819D4">
        <w:rPr>
          <w:rFonts w:cstheme="minorHAnsi"/>
        </w:rPr>
        <w:t>In such typology, t</w:t>
      </w:r>
      <w:r w:rsidR="008334AF" w:rsidRPr="000819D4">
        <w:rPr>
          <w:rFonts w:cstheme="minorHAnsi"/>
        </w:rPr>
        <w:t xml:space="preserve">he Francolí-Tarragona urban delta would be a small system dominated by harbour infrastructures shaping an anthropic bay-head delta or even a human-made estuary. </w:t>
      </w:r>
      <w:del w:id="1019" w:author="Arthur DE GRAAUW" w:date="2023-04-15T19:11:00Z">
        <w:r w:rsidR="009E4112" w:rsidDel="001817C6">
          <w:rPr>
            <w:rFonts w:cstheme="minorHAnsi"/>
          </w:rPr>
          <w:delText>The c</w:delText>
        </w:r>
        <w:r w:rsidR="009E4112" w:rsidRPr="000819D4" w:rsidDel="001817C6">
          <w:rPr>
            <w:rFonts w:cstheme="minorHAnsi"/>
          </w:rPr>
          <w:delText xml:space="preserve">urrents inside the harbour </w:delText>
        </w:r>
      </w:del>
      <w:del w:id="1020" w:author="Arthur DE GRAAUW" w:date="2023-04-15T19:08:00Z">
        <w:r w:rsidR="004756D0" w:rsidDel="003C3B61">
          <w:rPr>
            <w:rFonts w:cstheme="minorHAnsi"/>
          </w:rPr>
          <w:delText>have</w:delText>
        </w:r>
        <w:r w:rsidR="009E4112" w:rsidRPr="000819D4" w:rsidDel="003C3B61">
          <w:rPr>
            <w:rFonts w:cstheme="minorHAnsi"/>
          </w:rPr>
          <w:delText xml:space="preserve"> by two layers</w:delText>
        </w:r>
      </w:del>
      <w:del w:id="1021" w:author="Arthur DE GRAAUW" w:date="2023-04-15T19:11:00Z">
        <w:r w:rsidR="009E4112" w:rsidRPr="000819D4" w:rsidDel="001817C6">
          <w:rPr>
            <w:rFonts w:cstheme="minorHAnsi"/>
          </w:rPr>
          <w:delText xml:space="preserve"> characteristic of estuarine environment</w:delText>
        </w:r>
      </w:del>
      <w:del w:id="1022" w:author="Arthur DE GRAAUW" w:date="2023-04-15T19:09:00Z">
        <w:r w:rsidR="009E4112" w:rsidRPr="000819D4" w:rsidDel="003C3B61">
          <w:rPr>
            <w:rFonts w:cstheme="minorHAnsi"/>
          </w:rPr>
          <w:delText>s</w:delText>
        </w:r>
      </w:del>
      <w:del w:id="1023" w:author="Arthur DE GRAAUW" w:date="2023-04-15T19:11:00Z">
        <w:r w:rsidR="004756D0" w:rsidDel="001817C6">
          <w:rPr>
            <w:rFonts w:cstheme="minorHAnsi"/>
          </w:rPr>
          <w:delText xml:space="preserve"> with two layers with different densities</w:delText>
        </w:r>
        <w:r w:rsidR="009E4112" w:rsidRPr="000819D4" w:rsidDel="001817C6">
          <w:rPr>
            <w:rFonts w:cstheme="minorHAnsi"/>
          </w:rPr>
          <w:delText xml:space="preserve"> </w:delText>
        </w:r>
        <w:r w:rsidR="009E4112" w:rsidRPr="000819D4" w:rsidDel="001817C6">
          <w:rPr>
            <w:rFonts w:cstheme="minorHAnsi"/>
          </w:rPr>
          <w:fldChar w:fldCharType="begin"/>
        </w:r>
        <w:r w:rsidR="00C95EBE" w:rsidDel="001817C6">
          <w:rPr>
            <w:rFonts w:cstheme="minorHAnsi"/>
          </w:rPr>
          <w:delInstrText xml:space="preserve"> ADDIN ZOTERO_ITEM CSL_CITATION {"citationID":"rdnffte8","properties":{"formattedCitation":"(Mart\\uc0\\u237{}nez Velasco, 2012)","plainCitation":"(Martínez Velasco, 2012)","noteIndex":0},"citationItems":[{"id":24266,"uris":["http://zotero.org/users/2026858/items/49IAIQVQ"],"itemData":{"id":24266,"type":"report","event-place":"Barcelona","language":"spa","note":"Accepted: 2012-10-22T15:08:48Z\npublisher: Universitat Politècnica de Catalunya","page":"84","publisher":"Escola Tècnica Superior d'Enginyeria de Camins, Canals i Ports de Barcelona","publisher-place":"Barcelona","source":"upcommons.upc.edu","title":"Caracterización estacional de la hidrodinámica interior del Puerto de Tarragona","URL":"https://upcommons.upc.edu/handle/2099.1/16333","author":[{"family":"Martínez Velasco","given":"Rubén"}],"accessed":{"date-parts":[["2023",2,22]]},"issued":{"date-parts":[["2012",6]]}}}],"schema":"https://github.com/citation-style-language/schema/raw/master/csl-citation.json"} </w:delInstrText>
        </w:r>
        <w:r w:rsidR="009E4112" w:rsidRPr="000819D4" w:rsidDel="001817C6">
          <w:rPr>
            <w:rFonts w:cstheme="minorHAnsi"/>
          </w:rPr>
          <w:fldChar w:fldCharType="separate"/>
        </w:r>
        <w:r w:rsidR="009E4112" w:rsidRPr="000819D4" w:rsidDel="001817C6">
          <w:rPr>
            <w:rFonts w:cstheme="minorHAnsi"/>
            <w:szCs w:val="24"/>
          </w:rPr>
          <w:delText>(Martínez Velasco, 2012)</w:delText>
        </w:r>
        <w:r w:rsidR="009E4112" w:rsidRPr="000819D4" w:rsidDel="001817C6">
          <w:rPr>
            <w:rFonts w:cstheme="minorHAnsi"/>
          </w:rPr>
          <w:fldChar w:fldCharType="end"/>
        </w:r>
        <w:r w:rsidR="004756D0" w:rsidDel="001817C6">
          <w:rPr>
            <w:rFonts w:cstheme="minorHAnsi"/>
          </w:rPr>
          <w:delText>.</w:delText>
        </w:r>
      </w:del>
    </w:p>
    <w:p w14:paraId="71C38BFC" w14:textId="2D30215A" w:rsidR="009F0900" w:rsidRDefault="00365CEC" w:rsidP="009F0900">
      <w:pPr>
        <w:pStyle w:val="Titre2"/>
        <w:numPr>
          <w:ilvl w:val="0"/>
          <w:numId w:val="5"/>
        </w:numPr>
        <w:rPr>
          <w:rFonts w:asciiTheme="minorHAnsi" w:hAnsiTheme="minorHAnsi" w:cstheme="minorHAnsi"/>
        </w:rPr>
      </w:pPr>
      <w:r w:rsidRPr="000819D4">
        <w:rPr>
          <w:rFonts w:asciiTheme="minorHAnsi" w:hAnsiTheme="minorHAnsi" w:cstheme="minorHAnsi"/>
        </w:rPr>
        <w:t>Conclusion</w:t>
      </w:r>
    </w:p>
    <w:p w14:paraId="0941166D" w14:textId="77777777" w:rsidR="009F0900" w:rsidRDefault="009F0900" w:rsidP="004756D0">
      <w:pPr>
        <w:ind w:firstLine="360"/>
        <w:jc w:val="both"/>
        <w:rPr>
          <w:rFonts w:cstheme="minorHAnsi"/>
        </w:rPr>
      </w:pPr>
    </w:p>
    <w:p w14:paraId="618F18FA" w14:textId="38FECAD8" w:rsidR="00005C42" w:rsidRDefault="004756D0" w:rsidP="004756D0">
      <w:pPr>
        <w:ind w:firstLine="360"/>
        <w:jc w:val="both"/>
        <w:rPr>
          <w:rFonts w:cstheme="minorHAnsi"/>
        </w:rPr>
      </w:pPr>
      <w:r w:rsidRPr="000819D4">
        <w:rPr>
          <w:rFonts w:cstheme="minorHAnsi"/>
        </w:rPr>
        <w:lastRenderedPageBreak/>
        <w:t>This work conducted on a case study contribute</w:t>
      </w:r>
      <w:ins w:id="1024" w:author="Arthur DE GRAAUW" w:date="2023-04-15T19:24:00Z">
        <w:r w:rsidR="00E46014">
          <w:rPr>
            <w:rFonts w:cstheme="minorHAnsi"/>
          </w:rPr>
          <w:t>s</w:t>
        </w:r>
      </w:ins>
      <w:r w:rsidRPr="000819D4">
        <w:rPr>
          <w:rFonts w:cstheme="minorHAnsi"/>
        </w:rPr>
        <w:t xml:space="preserve"> to a better understanding </w:t>
      </w:r>
      <w:ins w:id="1025" w:author="Arthur DE GRAAUW" w:date="2023-04-15T19:12:00Z">
        <w:r w:rsidR="002C0CFA">
          <w:rPr>
            <w:rFonts w:cstheme="minorHAnsi"/>
          </w:rPr>
          <w:t xml:space="preserve">of </w:t>
        </w:r>
      </w:ins>
      <w:r w:rsidRPr="000819D4">
        <w:rPr>
          <w:rFonts w:cstheme="minorHAnsi"/>
        </w:rPr>
        <w:t>the natural and anthropic processes involved in the evolution of a land- and seascape composed by deltaic, urban and harbour area</w:t>
      </w:r>
      <w:r w:rsidR="0005342F">
        <w:rPr>
          <w:rFonts w:cstheme="minorHAnsi"/>
        </w:rPr>
        <w:t>s</w:t>
      </w:r>
      <w:r w:rsidRPr="000819D4">
        <w:rPr>
          <w:rFonts w:cstheme="minorHAnsi"/>
        </w:rPr>
        <w:t>. The two papers attempt to build a bridge between human geography and physical geography</w:t>
      </w:r>
      <w:ins w:id="1026" w:author="Arthur DE GRAAUW" w:date="2023-04-15T19:13:00Z">
        <w:r w:rsidR="00FD0C30">
          <w:rPr>
            <w:rFonts w:cstheme="minorHAnsi"/>
          </w:rPr>
          <w:t>,</w:t>
        </w:r>
      </w:ins>
      <w:r w:rsidRPr="000819D4">
        <w:rPr>
          <w:rFonts w:cstheme="minorHAnsi"/>
        </w:rPr>
        <w:t xml:space="preserve"> but also </w:t>
      </w:r>
      <w:ins w:id="1027" w:author="Arthur DE GRAAUW" w:date="2023-04-15T19:13:00Z">
        <w:r w:rsidR="00FD0C30">
          <w:rPr>
            <w:rFonts w:cstheme="minorHAnsi"/>
          </w:rPr>
          <w:t xml:space="preserve">between </w:t>
        </w:r>
      </w:ins>
      <w:r w:rsidRPr="000819D4">
        <w:rPr>
          <w:rFonts w:cstheme="minorHAnsi"/>
        </w:rPr>
        <w:t xml:space="preserve">different interdisciplinary academic communities (archaeology-geomorphology and history-geography-geomorphology-engineering) and to promote geoarchaeological and geohistorical approach to reconstruct long-term evolution of urban deltas. </w:t>
      </w:r>
      <w:del w:id="1028" w:author="Arthur DE GRAAUW" w:date="2023-04-15T19:14:00Z">
        <w:r w:rsidRPr="000819D4" w:rsidDel="00FD0C30">
          <w:rPr>
            <w:rFonts w:cstheme="minorHAnsi"/>
          </w:rPr>
          <w:delText xml:space="preserve"> </w:delText>
        </w:r>
      </w:del>
      <w:r>
        <w:rPr>
          <w:rFonts w:cstheme="minorHAnsi"/>
        </w:rPr>
        <w:t>In this conclusion</w:t>
      </w:r>
      <w:r w:rsidR="0010282B">
        <w:rPr>
          <w:rFonts w:cstheme="minorHAnsi"/>
        </w:rPr>
        <w:t>,</w:t>
      </w:r>
      <w:r>
        <w:rPr>
          <w:rFonts w:cstheme="minorHAnsi"/>
        </w:rPr>
        <w:t xml:space="preserve"> we insist on the following element</w:t>
      </w:r>
      <w:ins w:id="1029" w:author="Arthur DE GRAAUW" w:date="2023-04-15T19:14:00Z">
        <w:r w:rsidR="00382C7A">
          <w:rPr>
            <w:rFonts w:cstheme="minorHAnsi"/>
          </w:rPr>
          <w:t>s</w:t>
        </w:r>
      </w:ins>
      <w:r>
        <w:rPr>
          <w:rFonts w:cstheme="minorHAnsi"/>
        </w:rPr>
        <w:t xml:space="preserve"> to conduct </w:t>
      </w:r>
      <w:ins w:id="1030" w:author="Arthur DE GRAAUW" w:date="2023-04-15T19:14:00Z">
        <w:r w:rsidR="00382C7A">
          <w:rPr>
            <w:rFonts w:cstheme="minorHAnsi"/>
          </w:rPr>
          <w:t xml:space="preserve">the </w:t>
        </w:r>
      </w:ins>
      <w:r>
        <w:rPr>
          <w:rFonts w:cstheme="minorHAnsi"/>
        </w:rPr>
        <w:t xml:space="preserve">study of </w:t>
      </w:r>
      <w:r w:rsidR="00D25AEA">
        <w:rPr>
          <w:rFonts w:cstheme="minorHAnsi"/>
        </w:rPr>
        <w:t>hybrid urban delta</w:t>
      </w:r>
      <w:r w:rsidR="0010282B">
        <w:rPr>
          <w:rFonts w:cstheme="minorHAnsi"/>
        </w:rPr>
        <w:t>s</w:t>
      </w:r>
      <w:r w:rsidR="00D25AEA">
        <w:rPr>
          <w:rFonts w:cstheme="minorHAnsi"/>
        </w:rPr>
        <w:t xml:space="preserve"> in the long</w:t>
      </w:r>
      <w:r w:rsidR="0010282B">
        <w:rPr>
          <w:rFonts w:cstheme="minorHAnsi"/>
        </w:rPr>
        <w:t>-</w:t>
      </w:r>
      <w:r w:rsidR="00D25AEA">
        <w:rPr>
          <w:rFonts w:cstheme="minorHAnsi"/>
        </w:rPr>
        <w:t>term:</w:t>
      </w:r>
    </w:p>
    <w:p w14:paraId="6A8EF11F" w14:textId="4CEBF4E6" w:rsidR="00005C42" w:rsidRDefault="00005C42" w:rsidP="00005C42">
      <w:pPr>
        <w:pStyle w:val="Paragraphedeliste"/>
        <w:numPr>
          <w:ilvl w:val="0"/>
          <w:numId w:val="27"/>
        </w:numPr>
        <w:jc w:val="both"/>
        <w:rPr>
          <w:rFonts w:cstheme="minorHAnsi"/>
        </w:rPr>
      </w:pPr>
      <w:r>
        <w:rPr>
          <w:rFonts w:cstheme="minorHAnsi"/>
        </w:rPr>
        <w:t xml:space="preserve">Clarifying the different </w:t>
      </w:r>
      <w:r w:rsidR="00B21A59">
        <w:rPr>
          <w:rFonts w:cstheme="minorHAnsi"/>
        </w:rPr>
        <w:t>geo-</w:t>
      </w:r>
      <w:r>
        <w:rPr>
          <w:rFonts w:cstheme="minorHAnsi"/>
        </w:rPr>
        <w:t xml:space="preserve"> and archaeo</w:t>
      </w:r>
      <w:ins w:id="1031" w:author="Arthur DE GRAAUW" w:date="2023-04-15T19:15:00Z">
        <w:r w:rsidR="00382C7A">
          <w:rPr>
            <w:rFonts w:cstheme="minorHAnsi"/>
          </w:rPr>
          <w:t>-</w:t>
        </w:r>
      </w:ins>
      <w:r>
        <w:rPr>
          <w:rFonts w:cstheme="minorHAnsi"/>
        </w:rPr>
        <w:t>morphological units at stake, their different spatial expressions and their possible drivers;</w:t>
      </w:r>
    </w:p>
    <w:p w14:paraId="08C511CD" w14:textId="5CB7A7A5" w:rsidR="00005C42" w:rsidRDefault="00005C42" w:rsidP="00005C42">
      <w:pPr>
        <w:pStyle w:val="Paragraphedeliste"/>
        <w:numPr>
          <w:ilvl w:val="0"/>
          <w:numId w:val="27"/>
        </w:numPr>
        <w:jc w:val="both"/>
        <w:rPr>
          <w:rFonts w:cstheme="minorHAnsi"/>
        </w:rPr>
      </w:pPr>
      <w:r>
        <w:rPr>
          <w:rFonts w:cstheme="minorHAnsi"/>
        </w:rPr>
        <w:t>Clarifying both human and natural processes at stake and their interactions in considering the system in which they are embedded (</w:t>
      </w:r>
      <w:del w:id="1032" w:author="Arthur DE GRAAUW" w:date="2023-04-14T19:25:00Z">
        <w:r w:rsidDel="00794454">
          <w:rPr>
            <w:rFonts w:cstheme="minorHAnsi"/>
          </w:rPr>
          <w:delText>e.g.</w:delText>
        </w:r>
      </w:del>
      <w:ins w:id="1033" w:author="Arthur DE GRAAUW" w:date="2023-04-14T19:25:00Z">
        <w:r w:rsidR="00794454">
          <w:rPr>
            <w:rFonts w:cstheme="minorHAnsi"/>
          </w:rPr>
          <w:t>e.g.,</w:t>
        </w:r>
      </w:ins>
      <w:r>
        <w:rPr>
          <w:rFonts w:cstheme="minorHAnsi"/>
        </w:rPr>
        <w:t xml:space="preserve"> river delta, river, coast, city, port, waterfront);</w:t>
      </w:r>
    </w:p>
    <w:p w14:paraId="0B48894B" w14:textId="2D82D2E6" w:rsidR="00005C42" w:rsidRDefault="004756D0" w:rsidP="00005C42">
      <w:pPr>
        <w:pStyle w:val="Paragraphedeliste"/>
        <w:numPr>
          <w:ilvl w:val="0"/>
          <w:numId w:val="27"/>
        </w:numPr>
        <w:jc w:val="both"/>
        <w:rPr>
          <w:rFonts w:cstheme="minorHAnsi"/>
        </w:rPr>
      </w:pPr>
      <w:r>
        <w:rPr>
          <w:rFonts w:cstheme="minorHAnsi"/>
        </w:rPr>
        <w:t>C</w:t>
      </w:r>
      <w:r w:rsidR="00005C42">
        <w:rPr>
          <w:rFonts w:cstheme="minorHAnsi"/>
        </w:rPr>
        <w:t xml:space="preserve">onsidering </w:t>
      </w:r>
      <w:r>
        <w:rPr>
          <w:rFonts w:cstheme="minorHAnsi"/>
        </w:rPr>
        <w:t xml:space="preserve">not only </w:t>
      </w:r>
      <w:r w:rsidR="00005C42">
        <w:rPr>
          <w:rFonts w:cstheme="minorHAnsi"/>
        </w:rPr>
        <w:t xml:space="preserve">human impacts on </w:t>
      </w:r>
      <w:r w:rsidR="00005C42" w:rsidRPr="0005342F">
        <w:rPr>
          <w:rFonts w:cstheme="minorHAnsi"/>
          <w:i/>
        </w:rPr>
        <w:t>landscape</w:t>
      </w:r>
      <w:r>
        <w:rPr>
          <w:rFonts w:cstheme="minorHAnsi"/>
        </w:rPr>
        <w:t xml:space="preserve"> of river deltas</w:t>
      </w:r>
      <w:r w:rsidR="00005C42">
        <w:rPr>
          <w:rFonts w:cstheme="minorHAnsi"/>
        </w:rPr>
        <w:t xml:space="preserve"> but also </w:t>
      </w:r>
      <w:r w:rsidR="00005C42" w:rsidRPr="0005342F">
        <w:rPr>
          <w:rFonts w:cstheme="minorHAnsi"/>
          <w:i/>
        </w:rPr>
        <w:t>waterscapes/seascapes</w:t>
      </w:r>
      <w:r>
        <w:rPr>
          <w:rFonts w:cstheme="minorHAnsi"/>
        </w:rPr>
        <w:t xml:space="preserve"> (</w:t>
      </w:r>
      <w:r w:rsidR="00005C42">
        <w:rPr>
          <w:rFonts w:cstheme="minorHAnsi"/>
        </w:rPr>
        <w:t xml:space="preserve">topography </w:t>
      </w:r>
      <w:r w:rsidRPr="004756D0">
        <w:rPr>
          <w:rFonts w:cstheme="minorHAnsi"/>
          <w:i/>
        </w:rPr>
        <w:t>versus</w:t>
      </w:r>
      <w:r w:rsidR="00005C42">
        <w:rPr>
          <w:rFonts w:cstheme="minorHAnsi"/>
        </w:rPr>
        <w:t xml:space="preserve"> bathymetry, quarries </w:t>
      </w:r>
      <w:r w:rsidRPr="004756D0">
        <w:rPr>
          <w:rFonts w:cstheme="minorHAnsi"/>
          <w:i/>
        </w:rPr>
        <w:t>versus</w:t>
      </w:r>
      <w:r>
        <w:rPr>
          <w:rFonts w:cstheme="minorHAnsi"/>
        </w:rPr>
        <w:t xml:space="preserve"> </w:t>
      </w:r>
      <w:r w:rsidR="00005C42">
        <w:rPr>
          <w:rFonts w:cstheme="minorHAnsi"/>
        </w:rPr>
        <w:t>dredging</w:t>
      </w:r>
      <w:del w:id="1034" w:author="Arthur DE GRAAUW" w:date="2023-04-15T19:16:00Z">
        <w:r w:rsidR="00005C42" w:rsidDel="00910034">
          <w:rPr>
            <w:rFonts w:cstheme="minorHAnsi"/>
          </w:rPr>
          <w:delText>s</w:delText>
        </w:r>
      </w:del>
      <w:r>
        <w:rPr>
          <w:rFonts w:cstheme="minorHAnsi"/>
        </w:rPr>
        <w:t>)</w:t>
      </w:r>
      <w:r w:rsidR="00005C42">
        <w:rPr>
          <w:rFonts w:cstheme="minorHAnsi"/>
        </w:rPr>
        <w:t>;</w:t>
      </w:r>
    </w:p>
    <w:p w14:paraId="78C7AEFA" w14:textId="6DA06F9F" w:rsidR="00005C42" w:rsidRDefault="00005C42" w:rsidP="00005C42">
      <w:pPr>
        <w:pStyle w:val="Paragraphedeliste"/>
        <w:numPr>
          <w:ilvl w:val="0"/>
          <w:numId w:val="27"/>
        </w:numPr>
        <w:jc w:val="both"/>
        <w:rPr>
          <w:rFonts w:cstheme="minorHAnsi"/>
        </w:rPr>
      </w:pPr>
      <w:r>
        <w:rPr>
          <w:rFonts w:cstheme="minorHAnsi"/>
        </w:rPr>
        <w:t>Man-made morphologies are always combined with natural morphologies</w:t>
      </w:r>
      <w:r w:rsidR="004756D0">
        <w:rPr>
          <w:rFonts w:cstheme="minorHAnsi"/>
        </w:rPr>
        <w:t xml:space="preserve"> through time</w:t>
      </w:r>
      <w:r>
        <w:rPr>
          <w:rFonts w:cstheme="minorHAnsi"/>
        </w:rPr>
        <w:t xml:space="preserve"> creating hybrid landscapes;</w:t>
      </w:r>
    </w:p>
    <w:p w14:paraId="1F909785" w14:textId="06D11B48" w:rsidR="00005C42" w:rsidRPr="004B3818" w:rsidRDefault="00005C42" w:rsidP="00005C42">
      <w:pPr>
        <w:pStyle w:val="Paragraphedeliste"/>
        <w:numPr>
          <w:ilvl w:val="0"/>
          <w:numId w:val="27"/>
        </w:numPr>
        <w:jc w:val="both"/>
        <w:rPr>
          <w:rFonts w:cstheme="minorHAnsi"/>
        </w:rPr>
      </w:pPr>
      <w:r>
        <w:rPr>
          <w:rFonts w:cstheme="minorHAnsi"/>
        </w:rPr>
        <w:t>Quantify</w:t>
      </w:r>
      <w:r w:rsidR="004756D0">
        <w:rPr>
          <w:rFonts w:cstheme="minorHAnsi"/>
        </w:rPr>
        <w:t>ing</w:t>
      </w:r>
      <w:r>
        <w:rPr>
          <w:rFonts w:cstheme="minorHAnsi"/>
        </w:rPr>
        <w:t xml:space="preserve"> land</w:t>
      </w:r>
      <w:r w:rsidR="006D455B">
        <w:rPr>
          <w:rFonts w:cstheme="minorHAnsi"/>
        </w:rPr>
        <w:t>-</w:t>
      </w:r>
      <w:r>
        <w:rPr>
          <w:rFonts w:cstheme="minorHAnsi"/>
        </w:rPr>
        <w:t xml:space="preserve"> and seascape changes through time</w:t>
      </w:r>
      <w:r w:rsidR="0005342F">
        <w:rPr>
          <w:rFonts w:cstheme="minorHAnsi"/>
        </w:rPr>
        <w:t xml:space="preserve"> is essential to have </w:t>
      </w:r>
      <w:r w:rsidR="006D455B">
        <w:rPr>
          <w:rFonts w:cstheme="minorHAnsi"/>
        </w:rPr>
        <w:t>a broader view of changes through time</w:t>
      </w:r>
      <w:r w:rsidR="004756D0">
        <w:rPr>
          <w:rFonts w:cstheme="minorHAnsi"/>
        </w:rPr>
        <w:t>.</w:t>
      </w:r>
    </w:p>
    <w:p w14:paraId="02BA050E" w14:textId="085FEC40" w:rsidR="00D25AEA" w:rsidRPr="0005342F" w:rsidRDefault="002F215F" w:rsidP="0005342F">
      <w:pPr>
        <w:ind w:firstLine="360"/>
        <w:jc w:val="both"/>
        <w:rPr>
          <w:rFonts w:cstheme="minorHAnsi"/>
        </w:rPr>
      </w:pPr>
      <w:r w:rsidRPr="000819D4">
        <w:rPr>
          <w:rFonts w:cstheme="minorHAnsi"/>
        </w:rPr>
        <w:t xml:space="preserve">The data produced about </w:t>
      </w:r>
      <w:r>
        <w:rPr>
          <w:rFonts w:cstheme="minorHAnsi"/>
        </w:rPr>
        <w:t xml:space="preserve">the </w:t>
      </w:r>
      <w:r w:rsidR="0005342F">
        <w:rPr>
          <w:rFonts w:cstheme="minorHAnsi"/>
        </w:rPr>
        <w:t>Francolí</w:t>
      </w:r>
      <w:r>
        <w:rPr>
          <w:rFonts w:cstheme="minorHAnsi"/>
        </w:rPr>
        <w:t>-Tarragona system</w:t>
      </w:r>
      <w:r w:rsidRPr="000819D4">
        <w:rPr>
          <w:rFonts w:cstheme="minorHAnsi"/>
        </w:rPr>
        <w:t xml:space="preserve"> </w:t>
      </w:r>
      <w:r w:rsidR="002C52A0">
        <w:rPr>
          <w:rFonts w:cstheme="minorHAnsi"/>
        </w:rPr>
        <w:t xml:space="preserve">were </w:t>
      </w:r>
      <w:r w:rsidRPr="000819D4">
        <w:rPr>
          <w:rFonts w:cstheme="minorHAnsi"/>
        </w:rPr>
        <w:t>replaced in the evolution of the port city and the global economy</w:t>
      </w:r>
      <w:r w:rsidR="002C52A0">
        <w:rPr>
          <w:rFonts w:cstheme="minorHAnsi"/>
        </w:rPr>
        <w:t xml:space="preserve">. It </w:t>
      </w:r>
      <w:r w:rsidR="0010282B">
        <w:rPr>
          <w:rFonts w:cstheme="minorHAnsi"/>
        </w:rPr>
        <w:t>demonstrates</w:t>
      </w:r>
      <w:r w:rsidR="002C52A0">
        <w:rPr>
          <w:rFonts w:cstheme="minorHAnsi"/>
        </w:rPr>
        <w:t xml:space="preserve"> that the case study followed the main trends of the Spanish and world maritime economy. </w:t>
      </w:r>
      <w:r w:rsidR="006D455B">
        <w:rPr>
          <w:rFonts w:cstheme="minorHAnsi"/>
        </w:rPr>
        <w:t>For Tarragona, t</w:t>
      </w:r>
      <w:r w:rsidR="002C52A0">
        <w:rPr>
          <w:rFonts w:cstheme="minorHAnsi"/>
        </w:rPr>
        <w:t>he decennia 1800-1810, 1870-1890, 1960-2000 have been essential to adjust the harbour infrastructure</w:t>
      </w:r>
      <w:r w:rsidR="0005342F">
        <w:rPr>
          <w:rFonts w:cstheme="minorHAnsi"/>
        </w:rPr>
        <w:t>s</w:t>
      </w:r>
      <w:r w:rsidR="002C52A0">
        <w:rPr>
          <w:rFonts w:cstheme="minorHAnsi"/>
        </w:rPr>
        <w:t xml:space="preserve"> </w:t>
      </w:r>
      <w:r w:rsidR="0005342F">
        <w:rPr>
          <w:rFonts w:cstheme="minorHAnsi"/>
        </w:rPr>
        <w:t xml:space="preserve">to the international standards. In parallel, these dates correspond also periods of strong impacts on the Francolí delta environments and the heritage of the </w:t>
      </w:r>
      <w:r w:rsidR="006D455B">
        <w:rPr>
          <w:rFonts w:cstheme="minorHAnsi"/>
        </w:rPr>
        <w:t xml:space="preserve">ancient </w:t>
      </w:r>
      <w:r w:rsidR="0005342F">
        <w:rPr>
          <w:rFonts w:cstheme="minorHAnsi"/>
        </w:rPr>
        <w:t>city</w:t>
      </w:r>
      <w:r w:rsidRPr="000819D4">
        <w:rPr>
          <w:rFonts w:cstheme="minorHAnsi"/>
        </w:rPr>
        <w:t xml:space="preserve">. </w:t>
      </w:r>
      <w:r w:rsidR="0005342F" w:rsidRPr="000819D4">
        <w:rPr>
          <w:rFonts w:cstheme="minorHAnsi"/>
        </w:rPr>
        <w:t>These observations</w:t>
      </w:r>
      <w:r w:rsidR="0005342F">
        <w:rPr>
          <w:rFonts w:cstheme="minorHAnsi"/>
        </w:rPr>
        <w:t xml:space="preserve"> were obtained</w:t>
      </w:r>
      <w:r w:rsidRPr="000819D4">
        <w:rPr>
          <w:rFonts w:cstheme="minorHAnsi"/>
        </w:rPr>
        <w:t xml:space="preserve"> by transforming all spatio-temporal data into time series. GIS approaches have been essential to produce interdisciplinarity knowledge in the last </w:t>
      </w:r>
      <w:r>
        <w:rPr>
          <w:rFonts w:cstheme="minorHAnsi"/>
        </w:rPr>
        <w:t>decennia</w:t>
      </w:r>
      <w:r w:rsidR="00486267">
        <w:rPr>
          <w:rFonts w:cstheme="minorHAnsi"/>
        </w:rPr>
        <w:t xml:space="preserve"> and still are</w:t>
      </w:r>
      <w:r w:rsidRPr="000819D4">
        <w:rPr>
          <w:rFonts w:cstheme="minorHAnsi"/>
        </w:rPr>
        <w:t xml:space="preserve">. The authors are here </w:t>
      </w:r>
      <w:r w:rsidR="00486267">
        <w:rPr>
          <w:rFonts w:cstheme="minorHAnsi"/>
        </w:rPr>
        <w:t xml:space="preserve">also </w:t>
      </w:r>
      <w:r w:rsidRPr="000819D4">
        <w:rPr>
          <w:rFonts w:cstheme="minorHAnsi"/>
        </w:rPr>
        <w:t xml:space="preserve">convinced that the development of </w:t>
      </w:r>
      <w:r w:rsidR="00486267">
        <w:rPr>
          <w:rFonts w:cstheme="minorHAnsi"/>
        </w:rPr>
        <w:t xml:space="preserve">interdisciplinary </w:t>
      </w:r>
      <w:r w:rsidRPr="000819D4">
        <w:rPr>
          <w:rFonts w:cstheme="minorHAnsi"/>
        </w:rPr>
        <w:t>timelines and any representation of processes including time is the new challenge to reach more understanding of the complexity of our world</w:t>
      </w:r>
      <w:r w:rsidR="002C52A0">
        <w:rPr>
          <w:rFonts w:cstheme="minorHAnsi"/>
        </w:rPr>
        <w:t xml:space="preserve"> and</w:t>
      </w:r>
      <w:r w:rsidRPr="000819D4">
        <w:rPr>
          <w:rFonts w:cstheme="minorHAnsi"/>
        </w:rPr>
        <w:t xml:space="preserve"> how it formed.</w:t>
      </w:r>
      <w:r w:rsidR="002C52A0">
        <w:rPr>
          <w:rFonts w:cstheme="minorHAnsi"/>
        </w:rPr>
        <w:t xml:space="preserve"> These knowledges are essential to </w:t>
      </w:r>
      <w:r w:rsidR="0005342F">
        <w:rPr>
          <w:rFonts w:cstheme="minorHAnsi"/>
        </w:rPr>
        <w:t>characterise</w:t>
      </w:r>
      <w:r w:rsidR="002C52A0">
        <w:rPr>
          <w:rFonts w:cstheme="minorHAnsi"/>
        </w:rPr>
        <w:t xml:space="preserve"> transition</w:t>
      </w:r>
      <w:r w:rsidR="0005342F">
        <w:rPr>
          <w:rFonts w:cstheme="minorHAnsi"/>
        </w:rPr>
        <w:t>s</w:t>
      </w:r>
      <w:r w:rsidR="002C52A0">
        <w:rPr>
          <w:rFonts w:cstheme="minorHAnsi"/>
        </w:rPr>
        <w:t xml:space="preserve"> </w:t>
      </w:r>
      <w:r w:rsidR="0005342F">
        <w:rPr>
          <w:rFonts w:cstheme="minorHAnsi"/>
        </w:rPr>
        <w:t xml:space="preserve">in the past and </w:t>
      </w:r>
      <w:r w:rsidR="00486267">
        <w:rPr>
          <w:rFonts w:cstheme="minorHAnsi"/>
        </w:rPr>
        <w:t xml:space="preserve">to </w:t>
      </w:r>
      <w:r w:rsidR="0005342F">
        <w:rPr>
          <w:rFonts w:cstheme="minorHAnsi"/>
        </w:rPr>
        <w:t xml:space="preserve">reflect on </w:t>
      </w:r>
      <w:r w:rsidR="00486267">
        <w:rPr>
          <w:rFonts w:cstheme="minorHAnsi"/>
        </w:rPr>
        <w:t xml:space="preserve">future </w:t>
      </w:r>
      <w:r w:rsidR="0005342F">
        <w:rPr>
          <w:rFonts w:cstheme="minorHAnsi"/>
        </w:rPr>
        <w:t xml:space="preserve">transitions towards more sustainable </w:t>
      </w:r>
      <w:ins w:id="1035" w:author="Arthur DE GRAAUW" w:date="2023-04-15T19:20:00Z">
        <w:r w:rsidR="008142AA">
          <w:rPr>
            <w:rFonts w:cstheme="minorHAnsi"/>
          </w:rPr>
          <w:t xml:space="preserve">types of </w:t>
        </w:r>
      </w:ins>
      <w:r w:rsidR="0005342F">
        <w:rPr>
          <w:rFonts w:cstheme="minorHAnsi"/>
        </w:rPr>
        <w:t>management</w:t>
      </w:r>
      <w:del w:id="1036" w:author="Arthur DE GRAAUW" w:date="2023-04-15T19:20:00Z">
        <w:r w:rsidR="0005342F" w:rsidDel="008142AA">
          <w:rPr>
            <w:rFonts w:cstheme="minorHAnsi"/>
          </w:rPr>
          <w:delText>s</w:delText>
        </w:r>
      </w:del>
      <w:r w:rsidR="0005342F">
        <w:rPr>
          <w:rFonts w:cstheme="minorHAnsi"/>
        </w:rPr>
        <w:t>.</w:t>
      </w:r>
      <w:r w:rsidR="002C52A0">
        <w:rPr>
          <w:rFonts w:cstheme="minorHAnsi"/>
        </w:rPr>
        <w:t xml:space="preserve"> </w:t>
      </w:r>
    </w:p>
    <w:p w14:paraId="3E86F1D5" w14:textId="6F1BF3EB" w:rsidR="00CC387A" w:rsidRPr="000819D4" w:rsidRDefault="00CC387A" w:rsidP="00C95EBE">
      <w:pPr>
        <w:pStyle w:val="Titre2"/>
        <w:numPr>
          <w:ilvl w:val="0"/>
          <w:numId w:val="5"/>
        </w:numPr>
        <w:rPr>
          <w:rFonts w:asciiTheme="minorHAnsi" w:hAnsiTheme="minorHAnsi" w:cstheme="minorHAnsi"/>
        </w:rPr>
      </w:pPr>
      <w:r w:rsidRPr="000819D4">
        <w:rPr>
          <w:rFonts w:asciiTheme="minorHAnsi" w:hAnsiTheme="minorHAnsi" w:cstheme="minorHAnsi"/>
        </w:rPr>
        <w:t>Acknowledgements</w:t>
      </w:r>
    </w:p>
    <w:p w14:paraId="715A4B72" w14:textId="77777777" w:rsidR="00343123" w:rsidRPr="000819D4" w:rsidRDefault="00343123" w:rsidP="00343123">
      <w:pPr>
        <w:pStyle w:val="Bibliographie"/>
        <w:ind w:left="0" w:firstLine="0"/>
        <w:rPr>
          <w:rFonts w:cstheme="minorHAnsi"/>
        </w:rPr>
      </w:pPr>
    </w:p>
    <w:p w14:paraId="2454D897" w14:textId="71594AD4" w:rsidR="00CC387A" w:rsidRPr="000819D4" w:rsidRDefault="003352DE" w:rsidP="00343123">
      <w:pPr>
        <w:pStyle w:val="Bibliographie"/>
        <w:ind w:left="0" w:firstLine="0"/>
        <w:rPr>
          <w:rFonts w:cstheme="minorHAnsi"/>
        </w:rPr>
      </w:pPr>
      <w:r w:rsidRPr="000819D4">
        <w:rPr>
          <w:rFonts w:cstheme="minorHAnsi"/>
        </w:rPr>
        <w:t>We would like to thank</w:t>
      </w:r>
      <w:del w:id="1037" w:author="Arthur DE GRAAUW" w:date="2023-04-15T19:21:00Z">
        <w:r w:rsidRPr="000819D4" w:rsidDel="00490082">
          <w:rPr>
            <w:rFonts w:cstheme="minorHAnsi"/>
          </w:rPr>
          <w:delText>s</w:delText>
        </w:r>
      </w:del>
      <w:r w:rsidR="00343123" w:rsidRPr="000819D4">
        <w:rPr>
          <w:rFonts w:cstheme="minorHAnsi"/>
        </w:rPr>
        <w:t xml:space="preserve"> the</w:t>
      </w:r>
      <w:r w:rsidRPr="000819D4">
        <w:rPr>
          <w:rFonts w:cstheme="minorHAnsi"/>
        </w:rPr>
        <w:t xml:space="preserve"> </w:t>
      </w:r>
      <w:r w:rsidR="00631B95" w:rsidRPr="000819D4">
        <w:rPr>
          <w:rFonts w:cstheme="minorHAnsi"/>
        </w:rPr>
        <w:t>Port of Tarragona</w:t>
      </w:r>
      <w:r w:rsidRPr="000819D4">
        <w:rPr>
          <w:rFonts w:cstheme="minorHAnsi"/>
        </w:rPr>
        <w:t xml:space="preserve">, the </w:t>
      </w:r>
      <w:r w:rsidR="000E773D" w:rsidRPr="000819D4">
        <w:rPr>
          <w:rFonts w:cstheme="minorHAnsi"/>
        </w:rPr>
        <w:t>ERC-</w:t>
      </w:r>
      <w:r w:rsidR="00343123" w:rsidRPr="000819D4">
        <w:rPr>
          <w:rFonts w:cstheme="minorHAnsi"/>
        </w:rPr>
        <w:t>Project “</w:t>
      </w:r>
      <w:r w:rsidR="000E773D" w:rsidRPr="000819D4">
        <w:rPr>
          <w:rFonts w:cstheme="minorHAnsi"/>
        </w:rPr>
        <w:t>PortusLimen</w:t>
      </w:r>
      <w:r w:rsidR="00343123" w:rsidRPr="000819D4">
        <w:rPr>
          <w:rFonts w:cstheme="minorHAnsi"/>
        </w:rPr>
        <w:t xml:space="preserve">” (FP7/2007-2013/ERC grant agreement n° 339123) </w:t>
      </w:r>
      <w:r w:rsidRPr="000819D4">
        <w:rPr>
          <w:rFonts w:cstheme="minorHAnsi"/>
        </w:rPr>
        <w:t>and the</w:t>
      </w:r>
      <w:r w:rsidR="00343123" w:rsidRPr="000819D4">
        <w:rPr>
          <w:rFonts w:cstheme="minorHAnsi"/>
        </w:rPr>
        <w:t xml:space="preserve"> </w:t>
      </w:r>
      <w:r w:rsidRPr="000819D4">
        <w:rPr>
          <w:rFonts w:cstheme="minorHAnsi"/>
        </w:rPr>
        <w:t>Pilot Project</w:t>
      </w:r>
      <w:r w:rsidR="00343123" w:rsidRPr="000819D4">
        <w:rPr>
          <w:rFonts w:cstheme="minorHAnsi"/>
        </w:rPr>
        <w:t xml:space="preserve"> “Deltime”</w:t>
      </w:r>
      <w:r w:rsidRPr="000819D4">
        <w:rPr>
          <w:rFonts w:cstheme="minorHAnsi"/>
        </w:rPr>
        <w:t>.</w:t>
      </w:r>
    </w:p>
    <w:p w14:paraId="6605DB9D" w14:textId="77777777" w:rsidR="009315F8" w:rsidRPr="000819D4" w:rsidRDefault="009315F8" w:rsidP="00CC387A">
      <w:pPr>
        <w:rPr>
          <w:rFonts w:cstheme="minorHAnsi"/>
          <w:lang w:val="it-IT"/>
        </w:rPr>
      </w:pPr>
    </w:p>
    <w:p w14:paraId="09C7102C" w14:textId="075C6382" w:rsidR="009315F8" w:rsidRPr="000819D4" w:rsidRDefault="00B4396E" w:rsidP="00C95EBE">
      <w:pPr>
        <w:pStyle w:val="Titre2"/>
        <w:numPr>
          <w:ilvl w:val="0"/>
          <w:numId w:val="5"/>
        </w:numPr>
        <w:rPr>
          <w:rFonts w:asciiTheme="minorHAnsi" w:hAnsiTheme="minorHAnsi" w:cstheme="minorHAnsi"/>
        </w:rPr>
      </w:pPr>
      <w:r w:rsidRPr="000819D4">
        <w:rPr>
          <w:rFonts w:asciiTheme="minorHAnsi" w:hAnsiTheme="minorHAnsi" w:cstheme="minorHAnsi"/>
        </w:rPr>
        <w:t>Bibliography</w:t>
      </w:r>
    </w:p>
    <w:p w14:paraId="7E623249" w14:textId="18302657" w:rsidR="00AA7E41" w:rsidRPr="000819D4" w:rsidRDefault="00AA7E41" w:rsidP="00AA7E41">
      <w:pPr>
        <w:rPr>
          <w:rFonts w:cstheme="minorHAnsi"/>
        </w:rPr>
      </w:pPr>
    </w:p>
    <w:p w14:paraId="2F4B8238" w14:textId="77777777" w:rsidR="008946B3" w:rsidRPr="008946B3" w:rsidRDefault="00AA7E41" w:rsidP="008946B3">
      <w:pPr>
        <w:pStyle w:val="Bibliographie"/>
        <w:rPr>
          <w:lang w:val="fr-FR"/>
        </w:rPr>
      </w:pPr>
      <w:r w:rsidRPr="000819D4">
        <w:rPr>
          <w:rFonts w:cstheme="minorHAnsi"/>
        </w:rPr>
        <w:fldChar w:fldCharType="begin"/>
      </w:r>
      <w:r w:rsidRPr="000819D4">
        <w:rPr>
          <w:rFonts w:cstheme="minorHAnsi"/>
          <w:lang w:val="fr-FR"/>
        </w:rPr>
        <w:instrText xml:space="preserve"> ADDIN ZOTERO_BIBL {"uncited":[],"omitted":[],"custom":[]} CSL_BIBLIOGRAPHY </w:instrText>
      </w:r>
      <w:r w:rsidRPr="000819D4">
        <w:rPr>
          <w:rFonts w:cstheme="minorHAnsi"/>
        </w:rPr>
        <w:fldChar w:fldCharType="separate"/>
      </w:r>
      <w:r w:rsidR="008946B3" w:rsidRPr="008946B3">
        <w:rPr>
          <w:lang w:val="fr-FR"/>
        </w:rPr>
        <w:t>Agencia Catalana de l’Aigua, 2005. Caracterització de masses d’aigua i analisi del risc d’imcompliment dels objectius de la Directiva Marc de l’Aigua (2000/60/CE) a Catalunya (conques intra i intercomunitaries). En compliment als articles 5, 6 i 7 de la Directiva. Barcelona.</w:t>
      </w:r>
    </w:p>
    <w:p w14:paraId="7ECF7C27" w14:textId="77777777" w:rsidR="008946B3" w:rsidRDefault="008946B3" w:rsidP="008946B3">
      <w:pPr>
        <w:pStyle w:val="Bibliographie"/>
      </w:pPr>
      <w:r w:rsidRPr="008946B3">
        <w:rPr>
          <w:lang w:val="fr-FR"/>
        </w:rPr>
        <w:t xml:space="preserve">Alberola, A., Barriendos, M., Gil-Guirado, S., Pérez-Morales, A., Balasch, C., Castelltort, X., Mazón, J., Pino, D., Ruiz-Bellet, J.L., Tuset, J., 2016. </w:t>
      </w:r>
      <w:r>
        <w:t xml:space="preserve">Historical flood data series of Eastern Spanish Coast (14th-20th centuries). Improving identification of climatic patterns and human factors of </w:t>
      </w:r>
      <w:r>
        <w:lastRenderedPageBreak/>
        <w:t>flood events from primary documentary sources, in: A: European Geosciences Union General Assembly. “Geophysical Research Abstracts.” Viena, pp. 1–1.</w:t>
      </w:r>
    </w:p>
    <w:p w14:paraId="78DACDE3" w14:textId="77777777" w:rsidR="008946B3" w:rsidRDefault="008946B3" w:rsidP="008946B3">
      <w:pPr>
        <w:pStyle w:val="Bibliographie"/>
      </w:pPr>
      <w:r>
        <w:t>Alvarez-Palau, E.J., Martí-Henneberg, J., Solanas-Jiménez, J., 2019. Urban Growth and Long-Term Transformations in Spanish Cities Since the Mid-Nineteenth Century: A Methodology to Determine Changes in Urban Density. Sustainability 11, 6948. https://doi.org/10.3390/su11246948</w:t>
      </w:r>
    </w:p>
    <w:p w14:paraId="7D19890E" w14:textId="77777777" w:rsidR="008946B3" w:rsidRPr="008946B3" w:rsidRDefault="008946B3" w:rsidP="008946B3">
      <w:pPr>
        <w:pStyle w:val="Bibliographie"/>
        <w:rPr>
          <w:lang w:val="fr-FR"/>
        </w:rPr>
      </w:pPr>
      <w:r>
        <w:t xml:space="preserve">Amore, C., Geremia, F., Randazzo, G., 2002. Historical evolution of the Salso River mouth with respect to the Licata harbour system (Southern Sicily, Italy), in: Littoral 2002, The Changing Coast. </w:t>
      </w:r>
      <w:r w:rsidRPr="008946B3">
        <w:rPr>
          <w:lang w:val="fr-FR"/>
        </w:rPr>
        <w:t>EUROCOAST / EUCC. Porto, Portugal, pp. 253–260.</w:t>
      </w:r>
    </w:p>
    <w:p w14:paraId="57ABC736" w14:textId="77777777" w:rsidR="008946B3" w:rsidRDefault="008946B3" w:rsidP="008946B3">
      <w:pPr>
        <w:pStyle w:val="Bibliographie"/>
      </w:pPr>
      <w:r w:rsidRPr="008946B3">
        <w:rPr>
          <w:lang w:val="fr-FR"/>
        </w:rPr>
        <w:t xml:space="preserve">Andrade, M.J., Costa, J.P., Jiménez-Morales, E., Ruiz-Jaramillo, J., 2021. </w:t>
      </w:r>
      <w:r>
        <w:t>A City Profile of Malaga: The Role of the Port-City Border throughout Historical Transformations. Urban Planning 6, 105–118. https://doi.org/10.17645/up.v6i3.4189</w:t>
      </w:r>
    </w:p>
    <w:p w14:paraId="74063676" w14:textId="77777777" w:rsidR="008946B3" w:rsidRPr="008946B3" w:rsidRDefault="008946B3" w:rsidP="008946B3">
      <w:pPr>
        <w:pStyle w:val="Bibliographie"/>
        <w:rPr>
          <w:lang w:val="fr-FR"/>
        </w:rPr>
      </w:pPr>
      <w:r>
        <w:t xml:space="preserve">Areste Barges, J., 1982. </w:t>
      </w:r>
      <w:r w:rsidRPr="008946B3">
        <w:rPr>
          <w:lang w:val="fr-FR"/>
        </w:rPr>
        <w:t>El crecimiento de Tarragona en el siglo XIX. De la Nueva Población del Puerto al Plan de Ensanche. Publicacions del Col.legi d´Aparelladors i Arquitectes Tècnics de Tarragona i de l´Excm. Ajuntament, Tarragona.</w:t>
      </w:r>
    </w:p>
    <w:p w14:paraId="2D643086" w14:textId="77777777" w:rsidR="008946B3" w:rsidRDefault="008946B3" w:rsidP="008946B3">
      <w:pPr>
        <w:pStyle w:val="Bibliographie"/>
      </w:pPr>
      <w:r w:rsidRPr="008946B3">
        <w:rPr>
          <w:lang w:val="fr-FR"/>
        </w:rPr>
        <w:t xml:space="preserve">Bagés, J.A., 1981. El crecimiento de Tarragona en el siglo XIX: de la neuva población del puerto al plan de ensanche. Col·legi d’Aparelladors i Arquitectes tècnics de Tarragona i l de l’Excm. </w:t>
      </w:r>
      <w:r>
        <w:t>Ajuntament.</w:t>
      </w:r>
    </w:p>
    <w:p w14:paraId="77A64EA1" w14:textId="77777777" w:rsidR="008946B3" w:rsidRDefault="008946B3" w:rsidP="008946B3">
      <w:pPr>
        <w:pStyle w:val="Bibliographie"/>
      </w:pPr>
      <w:r>
        <w:t>Baldwin, R.E., Martin, P., 1999. Two Waves of Globalisation: Superficial Similarities, Fundamental Differences. Working Paper Series. https://doi.org/10.3386/w6904</w:t>
      </w:r>
    </w:p>
    <w:p w14:paraId="42238168" w14:textId="77777777" w:rsidR="008946B3" w:rsidRDefault="008946B3" w:rsidP="008946B3">
      <w:pPr>
        <w:pStyle w:val="Bibliographie"/>
      </w:pPr>
      <w:r>
        <w:t>Barriendos, M., Gil-Guirado, S., Pino, D., Tuset, J., Pérez-Morales, A., Alberola, A., Costa, J., Balasch, J.C., Castelltort, X., Mazón, J., Ruiz-Bellet, J.L., 2019. Climatic and social factors behind the Spanish Mediterranean flood event chronologies from documentary sources (14th–20th centuries). Global and Planetary Change 182, 102997. https://doi.org/10.1016/j.gloplacha.2019.102997</w:t>
      </w:r>
    </w:p>
    <w:p w14:paraId="672843A0" w14:textId="77777777" w:rsidR="008946B3" w:rsidRDefault="008946B3" w:rsidP="008946B3">
      <w:pPr>
        <w:pStyle w:val="Bibliographie"/>
      </w:pPr>
      <w:r>
        <w:t>Besset, M., Anthony, E.J., Bouchette, F., 2019. Multi-decadal variations in delta shorelines and their relationship to river sediment supply: An assessment and review. Earth-Science Reviews 193, 199–219. https://doi.org/10.1016/j.earscirev.2019.04.018</w:t>
      </w:r>
    </w:p>
    <w:p w14:paraId="0EB750F5" w14:textId="77777777" w:rsidR="008946B3" w:rsidRDefault="008946B3" w:rsidP="008946B3">
      <w:pPr>
        <w:pStyle w:val="Bibliographie"/>
      </w:pPr>
      <w:r>
        <w:t>Bird, J.H., 1963. The major seaports of the United Kingdom. Hutchinson, London.</w:t>
      </w:r>
    </w:p>
    <w:p w14:paraId="29A975D6" w14:textId="77777777" w:rsidR="008946B3" w:rsidRDefault="008946B3" w:rsidP="008946B3">
      <w:pPr>
        <w:pStyle w:val="Bibliographie"/>
      </w:pPr>
      <w:r>
        <w:t>Canovas, V., Gonzalez, M., Medina, R., Rosati, J.D., Wang, P., Roberts, T.M., 2011. Importance of the multiannual wave climate variability in the equilibrium beach planform: La Pineda case study (Spain), in: The Proceedings of the Coastal Sediments 2011: In 3 Volumes. World Scientific, Miami, Florida, pp. 941–951.</w:t>
      </w:r>
    </w:p>
    <w:p w14:paraId="651A5A5F" w14:textId="77777777" w:rsidR="008946B3" w:rsidRDefault="008946B3" w:rsidP="008946B3">
      <w:pPr>
        <w:pStyle w:val="Bibliographie"/>
      </w:pPr>
      <w:r>
        <w:t xml:space="preserve">Capitania del puerto de Tarragona, 1822. </w:t>
      </w:r>
      <w:r w:rsidRPr="008946B3">
        <w:rPr>
          <w:lang w:val="fr-FR"/>
        </w:rPr>
        <w:t xml:space="preserve">Terrible temporal en el puerto de Tarragona: las noches del 24 y 28 de diciembre 1821 (Arch. mun. de Tarrag.), li. de act. del ayun. </w:t>
      </w:r>
      <w:r>
        <w:t>T.1. Tarragona.</w:t>
      </w:r>
    </w:p>
    <w:p w14:paraId="3F09E13A" w14:textId="77777777" w:rsidR="008946B3" w:rsidRDefault="008946B3" w:rsidP="008946B3">
      <w:pPr>
        <w:pStyle w:val="Bibliographie"/>
      </w:pPr>
      <w:r>
        <w:t>Castillo, D., Valdaliso, J.M., 2017. Path dependence and change in the Spanish port system in the long run (1880–2014): An historical perspective. International Journal of Maritime History 29, 569–596. https://doi.org/10.1177/0843871417712636</w:t>
      </w:r>
    </w:p>
    <w:p w14:paraId="79124B6E" w14:textId="77777777" w:rsidR="008946B3" w:rsidRDefault="008946B3" w:rsidP="008946B3">
      <w:pPr>
        <w:pStyle w:val="Bibliographie"/>
      </w:pPr>
      <w:r>
        <w:t>Cox, J.R., Dunn, F.E., Nienhuis, J.H., van der Perk, M., Kleinhans, M.G., 2021. Climate change and human influences on sediment fluxes and the sediment budget of an urban delta: the example of the lower Rhine–Meuse delta distributary network. Anthropocene Coasts 4, 251–280. https://doi.org/10.1139/anc-2021-0003</w:t>
      </w:r>
    </w:p>
    <w:p w14:paraId="4DE4A13D" w14:textId="77777777" w:rsidR="008946B3" w:rsidRDefault="008946B3" w:rsidP="008946B3">
      <w:pPr>
        <w:pStyle w:val="Bibliographie"/>
      </w:pPr>
      <w:r>
        <w:t>Cox, J.R., Leuven, J.R.F.W., Pierik, H.J., van Egmond, M., Kleinhans, M.G., 2022. Sediment deficit and morphological change of the Rhine–Meuse river mouth attributed to multi-millennial anthropogenic impacts. Continental Shelf Research 244, 104766. https://doi.org/10.1016/j.csr.2022.104766</w:t>
      </w:r>
    </w:p>
    <w:p w14:paraId="570A78C0" w14:textId="77777777" w:rsidR="008946B3" w:rsidRDefault="008946B3" w:rsidP="008946B3">
      <w:pPr>
        <w:pStyle w:val="Bibliographie"/>
      </w:pPr>
      <w:r>
        <w:t>Ducruet, C., 2007. A metageography of port-city relationships.</w:t>
      </w:r>
    </w:p>
    <w:p w14:paraId="47C7448D" w14:textId="77777777" w:rsidR="008946B3" w:rsidRDefault="008946B3" w:rsidP="008946B3">
      <w:pPr>
        <w:pStyle w:val="Bibliographie"/>
      </w:pPr>
      <w:r w:rsidRPr="008946B3">
        <w:rPr>
          <w:lang w:val="fr-FR"/>
        </w:rPr>
        <w:t xml:space="preserve">Ducruet, C., Cuyala, S., El Hosni, A., 2018. </w:t>
      </w:r>
      <w:r>
        <w:t>Maritime networks as systems of cities: The long-term interdependencies between global shipping flows and urban development (1890–2010). Journal of Transport Geography 66, 340–355. https://doi.org/10.1016/j.jtrangeo.2017.10.019</w:t>
      </w:r>
    </w:p>
    <w:p w14:paraId="429DB727" w14:textId="77777777" w:rsidR="008946B3" w:rsidRDefault="008946B3" w:rsidP="008946B3">
      <w:pPr>
        <w:pStyle w:val="Bibliographie"/>
      </w:pPr>
      <w:r>
        <w:lastRenderedPageBreak/>
        <w:t>Federico, G., Tena-Junguito, A., 2019. World trade, 1800-1938: A new synthesis. Revista de Historia Economica - Journal of Iberian and Latin American Economic History 37, 9–41. https://doi.org/10.1017/S0212610918000216</w:t>
      </w:r>
    </w:p>
    <w:p w14:paraId="37883C85" w14:textId="77777777" w:rsidR="008946B3" w:rsidRDefault="008946B3" w:rsidP="008946B3">
      <w:pPr>
        <w:pStyle w:val="Bibliographie"/>
      </w:pPr>
      <w:r w:rsidRPr="008946B3">
        <w:rPr>
          <w:lang w:val="fr-FR"/>
        </w:rPr>
        <w:t xml:space="preserve">Gil-Guirado, S., Pérez-Morales, A., Pino, D., Peña, J.C., Martínez, F.L., 2022. </w:t>
      </w:r>
      <w:r>
        <w:t>Flood impact on the Spanish Mediterranean coast since 1960 based on the prevailing synoptic patterns. Science of The Total Environment 807, 150777. https://doi.org/10.1016/j.scitotenv.2021.150777</w:t>
      </w:r>
    </w:p>
    <w:p w14:paraId="00867CA2" w14:textId="77777777" w:rsidR="008946B3" w:rsidRDefault="008946B3" w:rsidP="008946B3">
      <w:pPr>
        <w:pStyle w:val="Bibliographie"/>
      </w:pPr>
      <w:r>
        <w:t>Hein, C., Van Mil, Y., 2019. Towards a comparative spatial analysis for port city regions based on historical geo-spatial mapping. PORTUS Plus 9, 1–18.</w:t>
      </w:r>
    </w:p>
    <w:p w14:paraId="4267FCD0" w14:textId="77777777" w:rsidR="008946B3" w:rsidRDefault="008946B3" w:rsidP="008946B3">
      <w:pPr>
        <w:pStyle w:val="Bibliographie"/>
      </w:pPr>
      <w:r>
        <w:t>Hoyle, B., 2000. Global and local change on the port-city waterfront. Geographical review 90, 395–417.</w:t>
      </w:r>
    </w:p>
    <w:p w14:paraId="2A5A869D" w14:textId="77777777" w:rsidR="008946B3" w:rsidRDefault="008946B3" w:rsidP="008946B3">
      <w:pPr>
        <w:pStyle w:val="Bibliographie"/>
      </w:pPr>
      <w:r>
        <w:t>Hoyle, B.S., 1989. The port—City interface: Trends, problems and examples. Geoforum 20, 429–435.</w:t>
      </w:r>
    </w:p>
    <w:p w14:paraId="6DEB0C2D" w14:textId="77777777" w:rsidR="008946B3" w:rsidRDefault="008946B3" w:rsidP="008946B3">
      <w:pPr>
        <w:pStyle w:val="Bibliographie"/>
      </w:pPr>
      <w:r>
        <w:t>Jarvis, A., 2016. Port and Harbour Engineering. Routledge.</w:t>
      </w:r>
    </w:p>
    <w:p w14:paraId="6D3EFDB3" w14:textId="77777777" w:rsidR="008946B3" w:rsidRDefault="008946B3" w:rsidP="008946B3">
      <w:pPr>
        <w:pStyle w:val="Bibliographie"/>
      </w:pPr>
      <w:r>
        <w:t xml:space="preserve">Jordà Fernàndez, A., 1988. </w:t>
      </w:r>
      <w:r w:rsidRPr="008946B3">
        <w:rPr>
          <w:lang w:val="fr-FR"/>
        </w:rPr>
        <w:t xml:space="preserve">Poder i comerç a la ciutat de Tarragona: s. XVIII, Institut d’Estudis Tarraconenses Ramon Berenguer IV. </w:t>
      </w:r>
      <w:r>
        <w:t>Excma. Diputació Provincial de Tarragona, Tarragnona.</w:t>
      </w:r>
    </w:p>
    <w:p w14:paraId="2497B6D6" w14:textId="77777777" w:rsidR="008946B3" w:rsidRDefault="008946B3" w:rsidP="008946B3">
      <w:pPr>
        <w:pStyle w:val="Bibliographie"/>
      </w:pPr>
      <w:r>
        <w:t>Lyon, D., Winfield, R., 2003. The Sail and Steam Navy List: All the Ships of the Royal Navy, 1815-1889. Chatham Pub, London.</w:t>
      </w:r>
    </w:p>
    <w:p w14:paraId="6B4DFE7D" w14:textId="77777777" w:rsidR="008946B3" w:rsidRDefault="008946B3" w:rsidP="008946B3">
      <w:pPr>
        <w:pStyle w:val="Bibliographie"/>
      </w:pPr>
      <w:r>
        <w:t>Macias Solé, J.M., Fiz, I., Piñol, L., Miró, M.T., Guitart, J., 2007. Planimetria Arqueològica de Tarraco, Atles d’Arqueologia Urbana de Catalunya 2, Treballs d’Arqueologia Urbana, Serie Documenta 5. Departament de Cultura i Mitjans de Comunicació, Tarragona.</w:t>
      </w:r>
    </w:p>
    <w:p w14:paraId="2A28FDF1" w14:textId="77777777" w:rsidR="008946B3" w:rsidRPr="008946B3" w:rsidRDefault="008946B3" w:rsidP="008946B3">
      <w:pPr>
        <w:pStyle w:val="Bibliographie"/>
        <w:rPr>
          <w:lang w:val="fr-FR"/>
        </w:rPr>
      </w:pPr>
      <w:r>
        <w:t xml:space="preserve">Maddison Project Database, Bolt, J., van Zanden, J.L., 2020. Maddison style estimates of the evolution of the world economy. </w:t>
      </w:r>
      <w:r w:rsidRPr="008946B3">
        <w:rPr>
          <w:lang w:val="fr-FR"/>
        </w:rPr>
        <w:t>A new 2020 update.</w:t>
      </w:r>
    </w:p>
    <w:p w14:paraId="01A2DC33" w14:textId="77777777" w:rsidR="008946B3" w:rsidRPr="008946B3" w:rsidRDefault="008946B3" w:rsidP="008946B3">
      <w:pPr>
        <w:pStyle w:val="Bibliographie"/>
        <w:rPr>
          <w:lang w:val="fr-FR"/>
        </w:rPr>
      </w:pPr>
      <w:r w:rsidRPr="008946B3">
        <w:rPr>
          <w:lang w:val="fr-FR"/>
        </w:rPr>
        <w:t>Magriñá, A. de, 1901. Tarragona en el siglo XIX. Establ. Tip. de Hereds. de J. A. Nel-Lo, Tarragona.</w:t>
      </w:r>
    </w:p>
    <w:p w14:paraId="5FE6353E" w14:textId="77777777" w:rsidR="008946B3" w:rsidRPr="008946B3" w:rsidRDefault="008946B3" w:rsidP="008946B3">
      <w:pPr>
        <w:pStyle w:val="Bibliographie"/>
        <w:rPr>
          <w:lang w:val="fr-FR"/>
        </w:rPr>
      </w:pPr>
      <w:r w:rsidRPr="008946B3">
        <w:rPr>
          <w:lang w:val="fr-FR"/>
        </w:rPr>
        <w:t>Martínez Velasco, R., 2012. Caracterización estacional de la hidrodinámica interior del Puerto de Tarragona. Escola Tècnica Superior d’Enginyeria de Camins, Canals i Ports de Barcelona, Barcelona.</w:t>
      </w:r>
    </w:p>
    <w:p w14:paraId="1D956584" w14:textId="77777777" w:rsidR="008946B3" w:rsidRPr="008946B3" w:rsidRDefault="008946B3" w:rsidP="008946B3">
      <w:pPr>
        <w:pStyle w:val="Bibliographie"/>
        <w:rPr>
          <w:lang w:val="fr-FR"/>
        </w:rPr>
      </w:pPr>
      <w:r w:rsidRPr="008946B3">
        <w:rPr>
          <w:lang w:val="fr-FR"/>
        </w:rPr>
        <w:t xml:space="preserve">Mestres, M., Sierra, J.P., Mösso, C., Sánchez-Arcilla, A., 2010. </w:t>
      </w:r>
      <w:r>
        <w:t xml:space="preserve">Sources of contamination and modelled pollutant trajectories in a Mediterranean harbour (Tarragona, Spain). </w:t>
      </w:r>
      <w:r w:rsidRPr="008946B3">
        <w:rPr>
          <w:lang w:val="fr-FR"/>
        </w:rPr>
        <w:t>Marine Pollution Bulletin 60, 898–907. https://doi.org/10.1016/j.marpolbul.2010.01.002</w:t>
      </w:r>
    </w:p>
    <w:p w14:paraId="07643DAB" w14:textId="77777777" w:rsidR="008946B3" w:rsidRPr="008946B3" w:rsidRDefault="008946B3" w:rsidP="008946B3">
      <w:pPr>
        <w:pStyle w:val="Bibliographie"/>
        <w:rPr>
          <w:lang w:val="fr-FR"/>
        </w:rPr>
      </w:pPr>
      <w:r w:rsidRPr="008946B3">
        <w:rPr>
          <w:lang w:val="fr-FR"/>
        </w:rPr>
        <w:t xml:space="preserve">Mestres, M., Sierra, J.P., Sánchez-Arcilla, A., 2007. </w:t>
      </w:r>
      <w:r>
        <w:t xml:space="preserve">Baroclinic and wind-induced circulation in Tarragona harbour (northeastern Spain). </w:t>
      </w:r>
      <w:r w:rsidRPr="008946B3">
        <w:rPr>
          <w:lang w:val="fr-FR"/>
        </w:rPr>
        <w:t>Scientia Marina 71, 223–238.</w:t>
      </w:r>
    </w:p>
    <w:p w14:paraId="2B9E6BE4" w14:textId="77777777" w:rsidR="008946B3" w:rsidRDefault="008946B3" w:rsidP="008946B3">
      <w:pPr>
        <w:pStyle w:val="Bibliographie"/>
      </w:pPr>
      <w:r w:rsidRPr="008946B3">
        <w:rPr>
          <w:lang w:val="fr-FR"/>
        </w:rPr>
        <w:t xml:space="preserve">Montserrat, G.B., 2012. Els presos i el Port de Tarragona: Història de 92 anys de treballs forçats. </w:t>
      </w:r>
      <w:r>
        <w:t>Cossetània Edicions, Tarragona : Valls.</w:t>
      </w:r>
    </w:p>
    <w:p w14:paraId="779DC817" w14:textId="77777777" w:rsidR="008946B3" w:rsidRDefault="008946B3" w:rsidP="008946B3">
      <w:pPr>
        <w:pStyle w:val="Bibliographie"/>
      </w:pPr>
      <w:r>
        <w:t>Nicholls, R., Adger, W.N., Hutton, C., Hanson, S. (Eds.), 2020. Deltas in the Anthropocene. Palgrave Macmillan.</w:t>
      </w:r>
    </w:p>
    <w:p w14:paraId="7B121862" w14:textId="77777777" w:rsidR="008946B3" w:rsidRDefault="008946B3" w:rsidP="008946B3">
      <w:pPr>
        <w:pStyle w:val="Bibliographie"/>
      </w:pPr>
      <w:r>
        <w:t>Nienhuis, J.H., Ashton, A.D., Edmonds, D.A., Hoitink, A.J.F., Kettner, A.J., Rowland, J.C., Törnqvist, T.E., 2020. Global-scale human impact on delta morphology has led to net land area gain. Nature 577, 514–518. https://doi.org/10.1038/s41586-019-1905-9</w:t>
      </w:r>
    </w:p>
    <w:p w14:paraId="003E5587" w14:textId="77777777" w:rsidR="008946B3" w:rsidRDefault="008946B3" w:rsidP="008946B3">
      <w:pPr>
        <w:pStyle w:val="Bibliographie"/>
      </w:pPr>
      <w:r>
        <w:t>Norcliffe, G., Bassett, K., Hoare, T., 1996. The emergence of postmodernism on the urban waterfront: geographical perspectives on changing relationships. Journal of Transport Geography 4, 123–134.</w:t>
      </w:r>
    </w:p>
    <w:p w14:paraId="7263BB23" w14:textId="77777777" w:rsidR="008946B3" w:rsidRDefault="008946B3" w:rsidP="008946B3">
      <w:pPr>
        <w:pStyle w:val="Bibliographie"/>
      </w:pPr>
      <w:r>
        <w:t>Notteboom, T.E., 2004. Container Shipping And Ports: An Overview. Review of Network Economics 3. https://doi.org/10.2202/1446-9022.1045</w:t>
      </w:r>
    </w:p>
    <w:p w14:paraId="770F162A" w14:textId="77777777" w:rsidR="008946B3" w:rsidRDefault="008946B3" w:rsidP="008946B3">
      <w:pPr>
        <w:pStyle w:val="Bibliographie"/>
      </w:pPr>
      <w:r>
        <w:t>Palmer, S., 2020. History of the Ports. International Journal of Maritime History 32, 426–433.</w:t>
      </w:r>
    </w:p>
    <w:p w14:paraId="05FFAFC8" w14:textId="44B0128F" w:rsidR="00135069" w:rsidRDefault="00135069" w:rsidP="008946B3">
      <w:pPr>
        <w:pStyle w:val="Bibliographie"/>
        <w:rPr>
          <w:ins w:id="1038" w:author="Arthur DE GRAAUW" w:date="2023-04-16T14:53:00Z"/>
        </w:rPr>
      </w:pPr>
      <w:ins w:id="1039" w:author="Arthur DE GRAAUW" w:date="2023-04-16T14:53:00Z">
        <w:r w:rsidRPr="00135069">
          <w:fldChar w:fldCharType="begin"/>
        </w:r>
        <w:r w:rsidRPr="00135069">
          <w:instrText xml:space="preserve"> HYPERLINK "https://www.pianc.org/publications/envicom/envicom-guidance-document-124-dredging-and-port-construction-interactions-with-features-of-archaeological-or-heritage-interest" \t "_blank" </w:instrText>
        </w:r>
        <w:r w:rsidRPr="00135069">
          <w:fldChar w:fldCharType="separate"/>
        </w:r>
        <w:r w:rsidRPr="00135069">
          <w:rPr>
            <w:rStyle w:val="Lienhypertexte"/>
          </w:rPr>
          <w:t>PIANC Guidance Document N°124, 2014</w:t>
        </w:r>
        <w:r w:rsidRPr="00135069">
          <w:fldChar w:fldCharType="end"/>
        </w:r>
        <w:r w:rsidRPr="00135069">
          <w:t> : “Dredging and Port Construction: Interactions with Features of Archaeological or Heritage Interest”</w:t>
        </w:r>
      </w:ins>
      <w:ins w:id="1040" w:author="Arthur DE GRAAUW" w:date="2023-04-16T14:55:00Z">
        <w:r w:rsidR="001A6796">
          <w:t>.</w:t>
        </w:r>
      </w:ins>
    </w:p>
    <w:p w14:paraId="18D2396E" w14:textId="036648B3" w:rsidR="008946B3" w:rsidRDefault="008946B3" w:rsidP="008946B3">
      <w:pPr>
        <w:pStyle w:val="Bibliographie"/>
      </w:pPr>
      <w:r>
        <w:t>Pino, D., Ruiz-Bellet, J.L., Balasch, J.C., Romero-León, L., Tuset, J., Barriendos, M., Mazon, J., Castelltort, X., 2016. Meteorological and hydrological analysis of major floods in NE Iberian Peninsula. Journal of Hydrology, Flash floods, hydro-geomorphic response and risk management 541, 63–89. https://doi.org/10.1016/j.jhydrol.2016.02.008</w:t>
      </w:r>
    </w:p>
    <w:p w14:paraId="53F1E14A" w14:textId="77777777" w:rsidR="008946B3" w:rsidRDefault="008946B3" w:rsidP="008946B3">
      <w:pPr>
        <w:pStyle w:val="Bibliographie"/>
      </w:pPr>
      <w:r>
        <w:t xml:space="preserve">Renaud, F.G., Syvitski, J.P., Sebesvari, Z., Werners, S.E., Kremer, H., Kuenzer, C., Ramesh, R., Jeuken, A., Friedrich, J., 2013. Tipping from the Holocene to the Anthropocene: How threatened are </w:t>
      </w:r>
      <w:r>
        <w:lastRenderedPageBreak/>
        <w:t>major world deltas? Current Opinion in Environmental Sustainability, Aquatic and marine systems 5, 644–654. https://doi.org/10.1016/j.cosust.2013.11.007</w:t>
      </w:r>
    </w:p>
    <w:p w14:paraId="015CB3CC" w14:textId="77777777" w:rsidR="008946B3" w:rsidRDefault="008946B3" w:rsidP="008946B3">
      <w:pPr>
        <w:pStyle w:val="Bibliographie"/>
      </w:pPr>
      <w:r w:rsidRPr="008946B3">
        <w:rPr>
          <w:lang w:val="fr-FR"/>
        </w:rPr>
        <w:t xml:space="preserve">Roca, M., Martín-Vide, J.P., Moreta, P.J.M., 2009. </w:t>
      </w:r>
      <w:r>
        <w:t>Modelling a torrential event in a river confluence. Journal of Hydrology 364, 207–215. https://doi.org/10.1016/j.jhydrol.2008.10.020</w:t>
      </w:r>
    </w:p>
    <w:p w14:paraId="5C6A3967" w14:textId="77777777" w:rsidR="008946B3" w:rsidRDefault="008946B3" w:rsidP="008946B3">
      <w:pPr>
        <w:pStyle w:val="Bibliographie"/>
      </w:pPr>
      <w:r>
        <w:t>Ruiz-Bellet, J.L., Balasch, J.C., Tuset, J., Barriendos, M., Mazon, J., Pino, D., 2015. Historical, hydraulic, hydrological and meteorological reconstruction of 1874 Santa Tecla flash floods in Catalonia (NE Iberian Peninsula). Journal of Hydrology 524, 279–295. https://doi.org/10.1016/j.jhydrol.2015.02.023</w:t>
      </w:r>
    </w:p>
    <w:p w14:paraId="72290945" w14:textId="77777777" w:rsidR="008946B3" w:rsidRPr="008946B3" w:rsidRDefault="008946B3" w:rsidP="008946B3">
      <w:pPr>
        <w:pStyle w:val="Bibliographie"/>
        <w:rPr>
          <w:lang w:val="fr-FR"/>
        </w:rPr>
      </w:pPr>
      <w:r>
        <w:t xml:space="preserve">Serrano Sánchez, S., 2018. </w:t>
      </w:r>
      <w:r w:rsidRPr="008946B3">
        <w:rPr>
          <w:lang w:val="fr-FR"/>
        </w:rPr>
        <w:t>Les Obres al port de Tarragona durant la postguerra (1939-1952) :Reconstrucció i eixamplament en temps difícils. Autoritat Portuària de Tarragona i Drudis i Virgili Editors, Tarragona.</w:t>
      </w:r>
    </w:p>
    <w:p w14:paraId="2B55941A" w14:textId="77777777" w:rsidR="008946B3" w:rsidRDefault="008946B3" w:rsidP="008946B3">
      <w:pPr>
        <w:pStyle w:val="Bibliographie"/>
      </w:pPr>
      <w:r w:rsidRPr="008946B3">
        <w:rPr>
          <w:lang w:val="fr-FR"/>
        </w:rPr>
        <w:t xml:space="preserve">Sierra, J.P., Casanovas, I., Mösso, C., Mestres, M., Sanchez-Arcilla, A., 2016. </w:t>
      </w:r>
      <w:r>
        <w:t>Vulnerability of Catalan (NW Mediterranean) ports to wave overtopping due to different scenarios of sea level rise. Regional environmental change 16, 1457–1468.</w:t>
      </w:r>
    </w:p>
    <w:p w14:paraId="0D1F82FD" w14:textId="77777777" w:rsidR="008946B3" w:rsidRDefault="008946B3" w:rsidP="008946B3">
      <w:pPr>
        <w:pStyle w:val="Bibliographie"/>
      </w:pPr>
      <w:r>
        <w:t>Syvitski, J.P.M., Saito, Y., 2007. Morphodynamics of deltas under the influence of humans. Global and Planetary Change 57, 261–282. https://doi.org/10.1016/j.gloplacha.2006.12.001</w:t>
      </w:r>
    </w:p>
    <w:p w14:paraId="0CF0D9B6" w14:textId="77777777" w:rsidR="008946B3" w:rsidRDefault="008946B3" w:rsidP="008946B3">
      <w:pPr>
        <w:pStyle w:val="Bibliographie"/>
      </w:pPr>
      <w:r>
        <w:t>Talley, W.K., 2012. The Blackwell companion to maritime economics. John Wiley &amp; Sons.</w:t>
      </w:r>
    </w:p>
    <w:p w14:paraId="0EDCDEA2" w14:textId="77777777" w:rsidR="008946B3" w:rsidRDefault="008946B3" w:rsidP="008946B3">
      <w:pPr>
        <w:pStyle w:val="Bibliographie"/>
      </w:pPr>
      <w:r>
        <w:t>Terrado Ortuño, P., 2021. Ciutat. Port i territori. Cartografia històrica de Tarragona (s. XVII-XIX), Saturnino Bellido. Port de Tarragona, Tarragona.</w:t>
      </w:r>
    </w:p>
    <w:p w14:paraId="4A559337" w14:textId="77777777" w:rsidR="008946B3" w:rsidRDefault="008946B3" w:rsidP="008946B3">
      <w:pPr>
        <w:pStyle w:val="Bibliographie"/>
      </w:pPr>
      <w:r>
        <w:t>Valera-Prieto, L., Cortés, S., Furdada, G., González, M., Pinyol, J., Carles Balasch, J., Khazaradze, G., Tuset, J., Calvet, J., 2020. Flash-flood hazard hydro-geomorphic characterization and mapping: analysis of the 2019 and 1994 Francolí river flood effects., in: EGU General Assembly Conference Abstracts. p. 10393.</w:t>
      </w:r>
    </w:p>
    <w:p w14:paraId="4FFD7ED2" w14:textId="77777777" w:rsidR="008946B3" w:rsidRDefault="008946B3" w:rsidP="008946B3">
      <w:pPr>
        <w:pStyle w:val="Bibliographie"/>
      </w:pPr>
      <w:r>
        <w:t>Van den Berghe, K., 2016. Waarom blijven we havensteden geografisch analyseren?: De ideaaltypische concepten zorgen voor een institutionele lock-in. Ruimte &amp; Maatschappij 7, 6.</w:t>
      </w:r>
    </w:p>
    <w:p w14:paraId="4AF70FF6" w14:textId="77777777" w:rsidR="008946B3" w:rsidRDefault="008946B3" w:rsidP="008946B3">
      <w:pPr>
        <w:pStyle w:val="Bibliographie"/>
      </w:pPr>
      <w:r>
        <w:t>Wright, L.D., Coleman, J.M., 1973. Variation in morphology of the river deltas as function of ocean wave and river discharge regimes. Bull. A.A.P.G. 57, 370–398.</w:t>
      </w:r>
    </w:p>
    <w:p w14:paraId="032C29C3" w14:textId="77777777" w:rsidR="008946B3" w:rsidRDefault="008946B3" w:rsidP="008946B3">
      <w:pPr>
        <w:pStyle w:val="Bibliographie"/>
      </w:pPr>
      <w:r>
        <w:t>Wright, L.D., Syvitski, J.P.M., Nichols, C.R., 2019. Coastal Systems in the Anthropocene, in: Wright, L.D., Nichols, C.R. (Eds.), Tomorrow’s Coasts: Complex and Impermanent, Coastal Research Library. Springer International Publishing, Cham, pp. 85–99. https://doi.org/10.1007/978-3-319-75453-6_6</w:t>
      </w:r>
    </w:p>
    <w:p w14:paraId="504AC5B3" w14:textId="77777777" w:rsidR="008946B3" w:rsidRDefault="008946B3" w:rsidP="008946B3">
      <w:pPr>
        <w:pStyle w:val="Bibliographie"/>
      </w:pPr>
      <w:r>
        <w:t>Wu, Z., Milliman, J.D., Zhao, D., Cao, Z., Zhou, J., Zhou, C., 2018. Geomorphologic changes in the lower Pearl River Delta, 1850–2015, largely due to human activity. Geomorphology 314, 42–54. https://doi.org/10.1016/j.geomorph.2018.05.001</w:t>
      </w:r>
    </w:p>
    <w:p w14:paraId="723AAC6C" w14:textId="18E8AC6D" w:rsidR="00AA7E41" w:rsidRPr="000819D4" w:rsidRDefault="00AA7E41" w:rsidP="00AA7E41">
      <w:pPr>
        <w:rPr>
          <w:rFonts w:cstheme="minorHAnsi"/>
        </w:rPr>
      </w:pPr>
      <w:r w:rsidRPr="000819D4">
        <w:rPr>
          <w:rFonts w:cstheme="minorHAnsi"/>
        </w:rPr>
        <w:fldChar w:fldCharType="end"/>
      </w:r>
    </w:p>
    <w:sectPr w:rsidR="00AA7E41" w:rsidRPr="000819D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2" w:author="Arthur DE GRAAUW" w:date="2023-04-14T18:58:00Z" w:initials="ADG">
    <w:p w14:paraId="01405057" w14:textId="77777777" w:rsidR="00643A7A" w:rsidRDefault="00643A7A" w:rsidP="00E45BC7">
      <w:pPr>
        <w:pStyle w:val="Commentaire"/>
      </w:pPr>
      <w:r>
        <w:rPr>
          <w:rStyle w:val="Marquedecommentaire"/>
        </w:rPr>
        <w:annotationRef/>
      </w:r>
      <w:r>
        <w:t xml:space="preserve">Jeter un coup d'œil à </w:t>
      </w:r>
      <w:hyperlink r:id="rId1" w:history="1">
        <w:r w:rsidRPr="00E45BC7">
          <w:rPr>
            <w:rStyle w:val="Lienhypertexte"/>
          </w:rPr>
          <w:t>https://www.ancientportsantiques.com/ancient-port-structures/silting-up/</w:t>
        </w:r>
      </w:hyperlink>
      <w:r>
        <w:t xml:space="preserve"> !!</w:t>
      </w:r>
    </w:p>
  </w:comment>
  <w:comment w:id="173" w:author="Arthur DE GRAAUW" w:date="2023-04-16T13:19:00Z" w:initials="ADG">
    <w:p w14:paraId="4BF3EAF2" w14:textId="77777777" w:rsidR="001B447C" w:rsidRDefault="001B447C" w:rsidP="001F5B62">
      <w:pPr>
        <w:pStyle w:val="Commentaire"/>
      </w:pPr>
      <w:r>
        <w:rPr>
          <w:rStyle w:val="Marquedecommentaire"/>
        </w:rPr>
        <w:annotationRef/>
      </w:r>
      <w:r>
        <w:t>Sauf erreur, je n'ai pas vu son tracé sur les cartes ?</w:t>
      </w:r>
    </w:p>
  </w:comment>
  <w:comment w:id="375" w:author="Arthur DE GRAAUW" w:date="2023-04-15T11:21:00Z" w:initials="ADG">
    <w:p w14:paraId="7B8ACEA1" w14:textId="77777777" w:rsidR="00D97A20" w:rsidRDefault="00D97A20" w:rsidP="00BB50F8">
      <w:pPr>
        <w:pStyle w:val="Commentaire"/>
      </w:pPr>
      <w:r>
        <w:rPr>
          <w:rStyle w:val="Marquedecommentaire"/>
        </w:rPr>
        <w:annotationRef/>
      </w:r>
      <w:r>
        <w:t>Pas clair pour moi</w:t>
      </w:r>
    </w:p>
  </w:comment>
  <w:comment w:id="381" w:author="Arthur DE GRAAUW" w:date="2023-04-15T12:12:00Z" w:initials="ADG">
    <w:p w14:paraId="28A1A6E4" w14:textId="77777777" w:rsidR="002009CD" w:rsidRDefault="008C1393" w:rsidP="002B5085">
      <w:pPr>
        <w:pStyle w:val="Commentaire"/>
      </w:pPr>
      <w:r>
        <w:rPr>
          <w:rStyle w:val="Marquedecommentaire"/>
        </w:rPr>
        <w:annotationRef/>
      </w:r>
      <w:r w:rsidR="002009CD">
        <w:t>Zoom de droite: échelle pas "50 m" mais "200 m"</w:t>
      </w:r>
    </w:p>
  </w:comment>
  <w:comment w:id="431" w:author="Arthur DE GRAAUW" w:date="2023-04-15T12:51:00Z" w:initials="ADG">
    <w:p w14:paraId="0A4A97CF" w14:textId="77777777" w:rsidR="00650848" w:rsidRDefault="00830D5F" w:rsidP="005B59FC">
      <w:pPr>
        <w:pStyle w:val="Commentaire"/>
      </w:pPr>
      <w:r>
        <w:rPr>
          <w:rStyle w:val="Marquedecommentaire"/>
        </w:rPr>
        <w:annotationRef/>
      </w:r>
      <w:r w:rsidR="00650848">
        <w:t>Dommage qu'on ne trouve pas le tracé de 1852 sur la fig 5. On a du mal à situer cette curved structure qu'on peut confondre avec la bleue foncée de 1874 orientée vers le SE.</w:t>
      </w:r>
    </w:p>
  </w:comment>
  <w:comment w:id="455" w:author="Arthur DE GRAAUW" w:date="2023-04-15T13:08:00Z" w:initials="ADG">
    <w:p w14:paraId="00AD3956" w14:textId="77777777" w:rsidR="00B317F3" w:rsidRDefault="000D4E31" w:rsidP="00A20DD2">
      <w:pPr>
        <w:pStyle w:val="Commentaire"/>
      </w:pPr>
      <w:r>
        <w:rPr>
          <w:rStyle w:val="Marquedecommentaire"/>
        </w:rPr>
        <w:annotationRef/>
      </w:r>
      <w:r w:rsidR="00B317F3">
        <w:t>Indiquer ces 2 structures sur une des cartes (fig 1 et/ou 6)</w:t>
      </w:r>
    </w:p>
  </w:comment>
  <w:comment w:id="458" w:author="Arthur DE GRAAUW" w:date="2023-04-15T13:11:00Z" w:initials="ADG">
    <w:p w14:paraId="04CB1CC8" w14:textId="5A82E511" w:rsidR="00282008" w:rsidRDefault="00282008" w:rsidP="00311DE1">
      <w:pPr>
        <w:pStyle w:val="Commentaire"/>
      </w:pPr>
      <w:r>
        <w:rPr>
          <w:rStyle w:val="Marquedecommentaire"/>
        </w:rPr>
        <w:annotationRef/>
      </w:r>
      <w:r>
        <w:t>idem</w:t>
      </w:r>
    </w:p>
  </w:comment>
  <w:comment w:id="459" w:author="Arthur DE GRAAUW" w:date="2023-04-15T13:12:00Z" w:initials="ADG">
    <w:p w14:paraId="53A1BF2F" w14:textId="77777777" w:rsidR="00C51D89" w:rsidRDefault="00C51D89" w:rsidP="00D72CBF">
      <w:pPr>
        <w:pStyle w:val="Commentaire"/>
      </w:pPr>
      <w:r>
        <w:rPr>
          <w:rStyle w:val="Marquedecommentaire"/>
        </w:rPr>
        <w:annotationRef/>
      </w:r>
      <w:r>
        <w:t>Idem</w:t>
      </w:r>
    </w:p>
  </w:comment>
  <w:comment w:id="533" w:author="Arthur DE GRAAUW" w:date="2023-04-15T16:02:00Z" w:initials="ADG">
    <w:p w14:paraId="2E6C3BFE" w14:textId="77777777" w:rsidR="00CC67D1" w:rsidRDefault="001E74E0" w:rsidP="00DD1BA1">
      <w:pPr>
        <w:pStyle w:val="Commentaire"/>
      </w:pPr>
      <w:r>
        <w:rPr>
          <w:rStyle w:val="Marquedecommentaire"/>
        </w:rPr>
        <w:annotationRef/>
      </w:r>
      <w:r w:rsidR="00CC67D1">
        <w:t xml:space="preserve">A part la fig 6, ces fig ne sont pas commentées dans le texte. </w:t>
      </w:r>
    </w:p>
  </w:comment>
  <w:comment w:id="822" w:author="Arthur DE GRAAUW" w:date="2023-04-15T16:11:00Z" w:initials="ADG">
    <w:p w14:paraId="4B4F9814" w14:textId="77777777" w:rsidR="00FA2857" w:rsidRDefault="00992A5E" w:rsidP="00C80235">
      <w:pPr>
        <w:pStyle w:val="Commentaire"/>
      </w:pPr>
      <w:r>
        <w:rPr>
          <w:rStyle w:val="Marquedecommentaire"/>
        </w:rPr>
        <w:annotationRef/>
      </w:r>
      <w:r w:rsidR="00FA2857">
        <w:t>Je ne vois pas bien où on veut en venir dans ce para. Le passer en introduction ou en conclusion ?</w:t>
      </w:r>
    </w:p>
  </w:comment>
  <w:comment w:id="823" w:author="Reviewer" w:date="2023-04-13T16:24:00Z" w:initials="xx">
    <w:p w14:paraId="5DD0469C" w14:textId="551EFEBB" w:rsidR="00AE27A5" w:rsidRPr="00180F65" w:rsidRDefault="00AE27A5">
      <w:pPr>
        <w:pStyle w:val="Commentaire"/>
        <w:rPr>
          <w:lang w:val="fr-FR"/>
        </w:rPr>
      </w:pPr>
      <w:r>
        <w:rPr>
          <w:rStyle w:val="Marquedecommentaire"/>
        </w:rPr>
        <w:annotationRef/>
      </w:r>
      <w:r w:rsidRPr="00180F65">
        <w:rPr>
          <w:lang w:val="fr-FR"/>
        </w:rPr>
        <w:t>@Pierre-Alexis – Une proposition p</w:t>
      </w:r>
      <w:r>
        <w:rPr>
          <w:lang w:val="fr-FR"/>
        </w:rPr>
        <w:t>our alimenter cette partie, je l’avai</w:t>
      </w:r>
      <w:r w:rsidR="00B21A59">
        <w:rPr>
          <w:lang w:val="fr-FR"/>
        </w:rPr>
        <w:t>s</w:t>
      </w:r>
      <w:r>
        <w:rPr>
          <w:lang w:val="fr-FR"/>
        </w:rPr>
        <w:t xml:space="preserve"> écrite pour un autre endroit mais en fait, l’idée conviendrait mieux ici.</w:t>
      </w:r>
    </w:p>
  </w:comment>
  <w:comment w:id="856" w:author="Arthur DE GRAAUW" w:date="2023-04-15T16:43:00Z" w:initials="ADG">
    <w:p w14:paraId="3F3EEAEB" w14:textId="77777777" w:rsidR="00AF0447" w:rsidRDefault="00AF0447" w:rsidP="001E0486">
      <w:pPr>
        <w:pStyle w:val="Commentaire"/>
      </w:pPr>
      <w:r>
        <w:rPr>
          <w:rStyle w:val="Marquedecommentaire"/>
        </w:rPr>
        <w:annotationRef/>
      </w:r>
      <w:r>
        <w:t>C'est le maxi jamais construit. Ce navire n'existe plus je crois. Il vaut mieux se limiter aux "VLCC" pour les vraquiers. Pour les porte-conteneurs, on va en revanche vers les ULCS de 24 000 TEU.</w:t>
      </w:r>
    </w:p>
  </w:comment>
  <w:comment w:id="1000" w:author="Arthur DE GRAAUW" w:date="2023-04-15T19:00:00Z" w:initials="ADG">
    <w:p w14:paraId="17220FA7" w14:textId="77777777" w:rsidR="002300F4" w:rsidRDefault="002300F4" w:rsidP="002C70B4">
      <w:pPr>
        <w:pStyle w:val="Commentaire"/>
      </w:pPr>
      <w:r>
        <w:rPr>
          <w:rStyle w:val="Marquedecommentaire"/>
        </w:rPr>
        <w:annotationRef/>
      </w:r>
      <w:r>
        <w:t>Figure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405057" w15:done="0"/>
  <w15:commentEx w15:paraId="4BF3EAF2" w15:done="0"/>
  <w15:commentEx w15:paraId="7B8ACEA1" w15:done="0"/>
  <w15:commentEx w15:paraId="28A1A6E4" w15:done="0"/>
  <w15:commentEx w15:paraId="0A4A97CF" w15:done="0"/>
  <w15:commentEx w15:paraId="00AD3956" w15:done="0"/>
  <w15:commentEx w15:paraId="04CB1CC8" w15:done="0"/>
  <w15:commentEx w15:paraId="53A1BF2F" w15:done="0"/>
  <w15:commentEx w15:paraId="2E6C3BFE" w15:done="0"/>
  <w15:commentEx w15:paraId="4B4F9814" w15:done="0"/>
  <w15:commentEx w15:paraId="5DD0469C" w15:done="0"/>
  <w15:commentEx w15:paraId="3F3EEAEB" w15:done="0"/>
  <w15:commentEx w15:paraId="17220F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420CD" w16cex:dateUtc="2023-04-14T16:58:00Z"/>
  <w16cex:commentExtensible w16cex:durableId="27E67445" w16cex:dateUtc="2023-04-16T11:19:00Z"/>
  <w16cex:commentExtensible w16cex:durableId="27E5073D" w16cex:dateUtc="2023-04-15T09:21:00Z"/>
  <w16cex:commentExtensible w16cex:durableId="27E51324" w16cex:dateUtc="2023-04-15T10:12:00Z"/>
  <w16cex:commentExtensible w16cex:durableId="27E51C45" w16cex:dateUtc="2023-04-15T10:51:00Z"/>
  <w16cex:commentExtensible w16cex:durableId="27E52041" w16cex:dateUtc="2023-04-15T11:08:00Z"/>
  <w16cex:commentExtensible w16cex:durableId="27E520F8" w16cex:dateUtc="2023-04-15T11:11:00Z"/>
  <w16cex:commentExtensible w16cex:durableId="27E52127" w16cex:dateUtc="2023-04-15T11:12:00Z"/>
  <w16cex:commentExtensible w16cex:durableId="27E548FC" w16cex:dateUtc="2023-04-15T14:02:00Z"/>
  <w16cex:commentExtensible w16cex:durableId="27E54B47" w16cex:dateUtc="2023-04-15T14:11:00Z"/>
  <w16cex:commentExtensible w16cex:durableId="27E552AC" w16cex:dateUtc="2023-04-15T14:43:00Z"/>
  <w16cex:commentExtensible w16cex:durableId="27E572B2" w16cex:dateUtc="2023-04-15T17: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405057" w16cid:durableId="27E420CD"/>
  <w16cid:commentId w16cid:paraId="4BF3EAF2" w16cid:durableId="27E67445"/>
  <w16cid:commentId w16cid:paraId="7B8ACEA1" w16cid:durableId="27E5073D"/>
  <w16cid:commentId w16cid:paraId="28A1A6E4" w16cid:durableId="27E51324"/>
  <w16cid:commentId w16cid:paraId="0A4A97CF" w16cid:durableId="27E51C45"/>
  <w16cid:commentId w16cid:paraId="00AD3956" w16cid:durableId="27E52041"/>
  <w16cid:commentId w16cid:paraId="04CB1CC8" w16cid:durableId="27E520F8"/>
  <w16cid:commentId w16cid:paraId="53A1BF2F" w16cid:durableId="27E52127"/>
  <w16cid:commentId w16cid:paraId="2E6C3BFE" w16cid:durableId="27E548FC"/>
  <w16cid:commentId w16cid:paraId="4B4F9814" w16cid:durableId="27E54B47"/>
  <w16cid:commentId w16cid:paraId="5DD0469C" w16cid:durableId="27E2AB39"/>
  <w16cid:commentId w16cid:paraId="3F3EEAEB" w16cid:durableId="27E552AC"/>
  <w16cid:commentId w16cid:paraId="17220FA7" w16cid:durableId="27E572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8F815" w14:textId="77777777" w:rsidR="007D11A5" w:rsidRDefault="007D11A5" w:rsidP="00702062">
      <w:pPr>
        <w:spacing w:after="0" w:line="240" w:lineRule="auto"/>
      </w:pPr>
      <w:r>
        <w:separator/>
      </w:r>
    </w:p>
  </w:endnote>
  <w:endnote w:type="continuationSeparator" w:id="0">
    <w:p w14:paraId="61BFB32F" w14:textId="77777777" w:rsidR="007D11A5" w:rsidRDefault="007D11A5" w:rsidP="00702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Italic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2AEF2" w14:textId="77777777" w:rsidR="007D11A5" w:rsidRDefault="007D11A5" w:rsidP="00702062">
      <w:pPr>
        <w:spacing w:after="0" w:line="240" w:lineRule="auto"/>
      </w:pPr>
      <w:r>
        <w:separator/>
      </w:r>
    </w:p>
  </w:footnote>
  <w:footnote w:type="continuationSeparator" w:id="0">
    <w:p w14:paraId="69A740EB" w14:textId="77777777" w:rsidR="007D11A5" w:rsidRDefault="007D11A5" w:rsidP="007020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C63B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02AD5"/>
    <w:multiLevelType w:val="hybridMultilevel"/>
    <w:tmpl w:val="DC262246"/>
    <w:lvl w:ilvl="0" w:tplc="AC8ADBD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51C0898"/>
    <w:multiLevelType w:val="hybridMultilevel"/>
    <w:tmpl w:val="D4D0EDB0"/>
    <w:lvl w:ilvl="0" w:tplc="D640CD98">
      <w:start w:val="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123F8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063D9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7A17E5"/>
    <w:multiLevelType w:val="hybridMultilevel"/>
    <w:tmpl w:val="04EAEB1E"/>
    <w:lvl w:ilvl="0" w:tplc="9170D9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23463FE"/>
    <w:multiLevelType w:val="hybridMultilevel"/>
    <w:tmpl w:val="CF101730"/>
    <w:lvl w:ilvl="0" w:tplc="CF7C7D50">
      <w:numFmt w:val="bullet"/>
      <w:lvlText w:val=""/>
      <w:lvlJc w:val="left"/>
      <w:pPr>
        <w:ind w:left="720" w:hanging="360"/>
      </w:pPr>
      <w:rPr>
        <w:rFonts w:ascii="Wingdings" w:eastAsiaTheme="minorEastAsia" w:hAnsi="Wingdings"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4B39C8"/>
    <w:multiLevelType w:val="multilevel"/>
    <w:tmpl w:val="DFE60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271B53"/>
    <w:multiLevelType w:val="hybridMultilevel"/>
    <w:tmpl w:val="52AAD2CE"/>
    <w:lvl w:ilvl="0" w:tplc="D450BB62">
      <w:numFmt w:val="bullet"/>
      <w:lvlText w:val="-"/>
      <w:lvlJc w:val="left"/>
      <w:pPr>
        <w:ind w:left="1080" w:hanging="360"/>
      </w:pPr>
      <w:rPr>
        <w:rFonts w:ascii="Calibri" w:eastAsiaTheme="minorEastAsia"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5625BA7"/>
    <w:multiLevelType w:val="hybridMultilevel"/>
    <w:tmpl w:val="188873B6"/>
    <w:lvl w:ilvl="0" w:tplc="87A65FB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6426781"/>
    <w:multiLevelType w:val="hybridMultilevel"/>
    <w:tmpl w:val="023E694A"/>
    <w:lvl w:ilvl="0" w:tplc="60365BC4">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C80DFF"/>
    <w:multiLevelType w:val="hybridMultilevel"/>
    <w:tmpl w:val="9224F590"/>
    <w:lvl w:ilvl="0" w:tplc="8CB0CD96">
      <w:start w:val="1"/>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F7F66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2CF662E"/>
    <w:multiLevelType w:val="hybridMultilevel"/>
    <w:tmpl w:val="F9A27CB2"/>
    <w:lvl w:ilvl="0" w:tplc="A29CCC44">
      <w:start w:val="14"/>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C084AF0"/>
    <w:multiLevelType w:val="hybridMultilevel"/>
    <w:tmpl w:val="43C6504C"/>
    <w:lvl w:ilvl="0" w:tplc="87A65FB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02937D7"/>
    <w:multiLevelType w:val="hybridMultilevel"/>
    <w:tmpl w:val="50CAE63C"/>
    <w:lvl w:ilvl="0" w:tplc="5000845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4BD4009"/>
    <w:multiLevelType w:val="hybridMultilevel"/>
    <w:tmpl w:val="543CDC46"/>
    <w:lvl w:ilvl="0" w:tplc="232824AC">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5BB618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AD764B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7B57531"/>
    <w:multiLevelType w:val="multilevel"/>
    <w:tmpl w:val="4F9A4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96399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BE4770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6621253"/>
    <w:multiLevelType w:val="hybridMultilevel"/>
    <w:tmpl w:val="BA68A846"/>
    <w:lvl w:ilvl="0" w:tplc="06E6FC32">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D89790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D9112AB"/>
    <w:multiLevelType w:val="multilevel"/>
    <w:tmpl w:val="FC2CDB78"/>
    <w:lvl w:ilvl="0">
      <w:start w:val="3"/>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72EE6243"/>
    <w:multiLevelType w:val="hybridMultilevel"/>
    <w:tmpl w:val="BB0420D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7024F96"/>
    <w:multiLevelType w:val="multilevel"/>
    <w:tmpl w:val="FC2CDB78"/>
    <w:lvl w:ilvl="0">
      <w:start w:val="3"/>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7DF331BB"/>
    <w:multiLevelType w:val="hybridMultilevel"/>
    <w:tmpl w:val="19C86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7252776">
    <w:abstractNumId w:val="8"/>
  </w:num>
  <w:num w:numId="2" w16cid:durableId="1770421468">
    <w:abstractNumId w:val="25"/>
  </w:num>
  <w:num w:numId="3" w16cid:durableId="670645878">
    <w:abstractNumId w:val="26"/>
  </w:num>
  <w:num w:numId="4" w16cid:durableId="392194559">
    <w:abstractNumId w:val="24"/>
  </w:num>
  <w:num w:numId="5" w16cid:durableId="656880542">
    <w:abstractNumId w:val="4"/>
  </w:num>
  <w:num w:numId="6" w16cid:durableId="594871669">
    <w:abstractNumId w:val="27"/>
  </w:num>
  <w:num w:numId="7" w16cid:durableId="466778363">
    <w:abstractNumId w:val="10"/>
  </w:num>
  <w:num w:numId="8" w16cid:durableId="648293421">
    <w:abstractNumId w:val="18"/>
  </w:num>
  <w:num w:numId="9" w16cid:durableId="2090155739">
    <w:abstractNumId w:val="19"/>
  </w:num>
  <w:num w:numId="10" w16cid:durableId="843284030">
    <w:abstractNumId w:val="7"/>
  </w:num>
  <w:num w:numId="11" w16cid:durableId="293757319">
    <w:abstractNumId w:val="3"/>
  </w:num>
  <w:num w:numId="12" w16cid:durableId="285965299">
    <w:abstractNumId w:val="21"/>
  </w:num>
  <w:num w:numId="13" w16cid:durableId="2106029129">
    <w:abstractNumId w:val="23"/>
  </w:num>
  <w:num w:numId="14" w16cid:durableId="1879273539">
    <w:abstractNumId w:val="22"/>
  </w:num>
  <w:num w:numId="15" w16cid:durableId="1939098037">
    <w:abstractNumId w:val="6"/>
  </w:num>
  <w:num w:numId="16" w16cid:durableId="1408041796">
    <w:abstractNumId w:val="16"/>
  </w:num>
  <w:num w:numId="17" w16cid:durableId="234440138">
    <w:abstractNumId w:val="15"/>
  </w:num>
  <w:num w:numId="18" w16cid:durableId="345979867">
    <w:abstractNumId w:val="11"/>
  </w:num>
  <w:num w:numId="19" w16cid:durableId="703136201">
    <w:abstractNumId w:val="20"/>
  </w:num>
  <w:num w:numId="20" w16cid:durableId="2122216137">
    <w:abstractNumId w:val="17"/>
  </w:num>
  <w:num w:numId="21" w16cid:durableId="602345961">
    <w:abstractNumId w:val="5"/>
  </w:num>
  <w:num w:numId="22" w16cid:durableId="1166289647">
    <w:abstractNumId w:val="1"/>
  </w:num>
  <w:num w:numId="23" w16cid:durableId="1555390986">
    <w:abstractNumId w:val="2"/>
  </w:num>
  <w:num w:numId="24" w16cid:durableId="668755645">
    <w:abstractNumId w:val="14"/>
  </w:num>
  <w:num w:numId="25" w16cid:durableId="901480313">
    <w:abstractNumId w:val="9"/>
  </w:num>
  <w:num w:numId="26" w16cid:durableId="420419183">
    <w:abstractNumId w:val="12"/>
  </w:num>
  <w:num w:numId="27" w16cid:durableId="1424643802">
    <w:abstractNumId w:val="13"/>
  </w:num>
  <w:num w:numId="28" w16cid:durableId="42503308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thur DE GRAAUW">
    <w15:presenceInfo w15:providerId="Windows Live" w15:userId="50bdfb513eb44029"/>
  </w15:person>
  <w15:person w15:author="Reviewer">
    <w15:presenceInfo w15:providerId="None" w15:userId="Revie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GB" w:vendorID="64" w:dllVersion="6" w:nlCheck="1" w:checkStyle="0"/>
  <w:activeWritingStyle w:appName="MSWord" w:lang="fr-FR" w:vendorID="64" w:dllVersion="6" w:nlCheck="1" w:checkStyle="0"/>
  <w:activeWritingStyle w:appName="MSWord" w:lang="en-US" w:vendorID="64" w:dllVersion="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AAB"/>
    <w:rsid w:val="000023E6"/>
    <w:rsid w:val="00002CBE"/>
    <w:rsid w:val="00005C42"/>
    <w:rsid w:val="00007B8A"/>
    <w:rsid w:val="00011B6A"/>
    <w:rsid w:val="0001219A"/>
    <w:rsid w:val="00013123"/>
    <w:rsid w:val="0001358C"/>
    <w:rsid w:val="0001404E"/>
    <w:rsid w:val="00015E16"/>
    <w:rsid w:val="00017556"/>
    <w:rsid w:val="00021511"/>
    <w:rsid w:val="0002213B"/>
    <w:rsid w:val="000221CD"/>
    <w:rsid w:val="00024996"/>
    <w:rsid w:val="00030F9D"/>
    <w:rsid w:val="00032954"/>
    <w:rsid w:val="00037493"/>
    <w:rsid w:val="0004108D"/>
    <w:rsid w:val="00042201"/>
    <w:rsid w:val="00043353"/>
    <w:rsid w:val="00043E12"/>
    <w:rsid w:val="00044E28"/>
    <w:rsid w:val="000521D1"/>
    <w:rsid w:val="000529B2"/>
    <w:rsid w:val="0005342F"/>
    <w:rsid w:val="00054D8F"/>
    <w:rsid w:val="00055624"/>
    <w:rsid w:val="0005660B"/>
    <w:rsid w:val="00056811"/>
    <w:rsid w:val="0005776B"/>
    <w:rsid w:val="00060ABE"/>
    <w:rsid w:val="00061FC5"/>
    <w:rsid w:val="000642CD"/>
    <w:rsid w:val="00065835"/>
    <w:rsid w:val="0006624A"/>
    <w:rsid w:val="00067CC0"/>
    <w:rsid w:val="00070B03"/>
    <w:rsid w:val="0007193C"/>
    <w:rsid w:val="00071CCC"/>
    <w:rsid w:val="00072A98"/>
    <w:rsid w:val="00073390"/>
    <w:rsid w:val="00074181"/>
    <w:rsid w:val="0007684E"/>
    <w:rsid w:val="0008038B"/>
    <w:rsid w:val="00080EC7"/>
    <w:rsid w:val="000819D4"/>
    <w:rsid w:val="000829BD"/>
    <w:rsid w:val="000839C6"/>
    <w:rsid w:val="00091A4F"/>
    <w:rsid w:val="000950DE"/>
    <w:rsid w:val="000952CC"/>
    <w:rsid w:val="000953D1"/>
    <w:rsid w:val="00095518"/>
    <w:rsid w:val="00097913"/>
    <w:rsid w:val="000A0175"/>
    <w:rsid w:val="000A1CEA"/>
    <w:rsid w:val="000A3E03"/>
    <w:rsid w:val="000A47A6"/>
    <w:rsid w:val="000B01B4"/>
    <w:rsid w:val="000B20E9"/>
    <w:rsid w:val="000B3C46"/>
    <w:rsid w:val="000C0113"/>
    <w:rsid w:val="000C0905"/>
    <w:rsid w:val="000C55BA"/>
    <w:rsid w:val="000C5605"/>
    <w:rsid w:val="000C6385"/>
    <w:rsid w:val="000C6910"/>
    <w:rsid w:val="000D1899"/>
    <w:rsid w:val="000D4E31"/>
    <w:rsid w:val="000D6C55"/>
    <w:rsid w:val="000D7B57"/>
    <w:rsid w:val="000D7D78"/>
    <w:rsid w:val="000E0FD6"/>
    <w:rsid w:val="000E1ABF"/>
    <w:rsid w:val="000E252E"/>
    <w:rsid w:val="000E2A16"/>
    <w:rsid w:val="000E3067"/>
    <w:rsid w:val="000E3179"/>
    <w:rsid w:val="000E3187"/>
    <w:rsid w:val="000E547A"/>
    <w:rsid w:val="000E773D"/>
    <w:rsid w:val="000F2102"/>
    <w:rsid w:val="000F2D84"/>
    <w:rsid w:val="00101F44"/>
    <w:rsid w:val="0010257E"/>
    <w:rsid w:val="0010282B"/>
    <w:rsid w:val="00105600"/>
    <w:rsid w:val="00105A99"/>
    <w:rsid w:val="00107012"/>
    <w:rsid w:val="00107A22"/>
    <w:rsid w:val="00107A3F"/>
    <w:rsid w:val="00110845"/>
    <w:rsid w:val="001109ED"/>
    <w:rsid w:val="001116D7"/>
    <w:rsid w:val="00111CBB"/>
    <w:rsid w:val="00112EC4"/>
    <w:rsid w:val="00113A1F"/>
    <w:rsid w:val="001159DC"/>
    <w:rsid w:val="00115D87"/>
    <w:rsid w:val="00117AE4"/>
    <w:rsid w:val="00123BA4"/>
    <w:rsid w:val="00125DFB"/>
    <w:rsid w:val="00130584"/>
    <w:rsid w:val="00132064"/>
    <w:rsid w:val="00134636"/>
    <w:rsid w:val="00134778"/>
    <w:rsid w:val="00135069"/>
    <w:rsid w:val="001358D4"/>
    <w:rsid w:val="001406A8"/>
    <w:rsid w:val="00140B39"/>
    <w:rsid w:val="001434EE"/>
    <w:rsid w:val="00144C65"/>
    <w:rsid w:val="00144CA9"/>
    <w:rsid w:val="00144D9D"/>
    <w:rsid w:val="00145B8B"/>
    <w:rsid w:val="0015226F"/>
    <w:rsid w:val="0015259E"/>
    <w:rsid w:val="00153403"/>
    <w:rsid w:val="00154C58"/>
    <w:rsid w:val="00156444"/>
    <w:rsid w:val="0016192D"/>
    <w:rsid w:val="0016241E"/>
    <w:rsid w:val="001631CC"/>
    <w:rsid w:val="00164411"/>
    <w:rsid w:val="001648AF"/>
    <w:rsid w:val="00164F6B"/>
    <w:rsid w:val="001669AA"/>
    <w:rsid w:val="0016718A"/>
    <w:rsid w:val="00167AC8"/>
    <w:rsid w:val="00167C90"/>
    <w:rsid w:val="001700BE"/>
    <w:rsid w:val="00171F02"/>
    <w:rsid w:val="00171F17"/>
    <w:rsid w:val="0017264F"/>
    <w:rsid w:val="00172AE1"/>
    <w:rsid w:val="00172E00"/>
    <w:rsid w:val="00173FE3"/>
    <w:rsid w:val="00176965"/>
    <w:rsid w:val="00176FE9"/>
    <w:rsid w:val="00177C1C"/>
    <w:rsid w:val="00180F65"/>
    <w:rsid w:val="001817C6"/>
    <w:rsid w:val="00183F83"/>
    <w:rsid w:val="0018484A"/>
    <w:rsid w:val="00184B23"/>
    <w:rsid w:val="00185005"/>
    <w:rsid w:val="0018764D"/>
    <w:rsid w:val="0019110C"/>
    <w:rsid w:val="001A2836"/>
    <w:rsid w:val="001A2ED5"/>
    <w:rsid w:val="001A484F"/>
    <w:rsid w:val="001A6796"/>
    <w:rsid w:val="001A7296"/>
    <w:rsid w:val="001B447C"/>
    <w:rsid w:val="001B5665"/>
    <w:rsid w:val="001C2656"/>
    <w:rsid w:val="001C2F84"/>
    <w:rsid w:val="001C4596"/>
    <w:rsid w:val="001C4CE2"/>
    <w:rsid w:val="001C65B1"/>
    <w:rsid w:val="001C6D67"/>
    <w:rsid w:val="001C726D"/>
    <w:rsid w:val="001C7B57"/>
    <w:rsid w:val="001D0955"/>
    <w:rsid w:val="001D1221"/>
    <w:rsid w:val="001D248C"/>
    <w:rsid w:val="001D47D5"/>
    <w:rsid w:val="001D49CE"/>
    <w:rsid w:val="001D4F2D"/>
    <w:rsid w:val="001D7AD6"/>
    <w:rsid w:val="001E0185"/>
    <w:rsid w:val="001E0654"/>
    <w:rsid w:val="001E07FC"/>
    <w:rsid w:val="001E1671"/>
    <w:rsid w:val="001E1A58"/>
    <w:rsid w:val="001E2C1D"/>
    <w:rsid w:val="001E3E3E"/>
    <w:rsid w:val="001E5486"/>
    <w:rsid w:val="001E74E0"/>
    <w:rsid w:val="001E7F34"/>
    <w:rsid w:val="001F435B"/>
    <w:rsid w:val="001F7FA6"/>
    <w:rsid w:val="002009CD"/>
    <w:rsid w:val="002013DF"/>
    <w:rsid w:val="00202120"/>
    <w:rsid w:val="00202B2A"/>
    <w:rsid w:val="00204139"/>
    <w:rsid w:val="00205BD8"/>
    <w:rsid w:val="00207190"/>
    <w:rsid w:val="00207668"/>
    <w:rsid w:val="0021571D"/>
    <w:rsid w:val="00215958"/>
    <w:rsid w:val="00216C0C"/>
    <w:rsid w:val="00222320"/>
    <w:rsid w:val="0022642F"/>
    <w:rsid w:val="00226839"/>
    <w:rsid w:val="00227652"/>
    <w:rsid w:val="002300F4"/>
    <w:rsid w:val="00232F86"/>
    <w:rsid w:val="0023531F"/>
    <w:rsid w:val="00240215"/>
    <w:rsid w:val="00242015"/>
    <w:rsid w:val="00242BD8"/>
    <w:rsid w:val="00243ECA"/>
    <w:rsid w:val="00247994"/>
    <w:rsid w:val="00247D15"/>
    <w:rsid w:val="00255B0A"/>
    <w:rsid w:val="00256326"/>
    <w:rsid w:val="0027108D"/>
    <w:rsid w:val="002736F4"/>
    <w:rsid w:val="002737C6"/>
    <w:rsid w:val="002756F8"/>
    <w:rsid w:val="002809F9"/>
    <w:rsid w:val="00281BAD"/>
    <w:rsid w:val="00282008"/>
    <w:rsid w:val="002862DA"/>
    <w:rsid w:val="00286931"/>
    <w:rsid w:val="002928E2"/>
    <w:rsid w:val="00292F0F"/>
    <w:rsid w:val="00295148"/>
    <w:rsid w:val="00297F34"/>
    <w:rsid w:val="002A027D"/>
    <w:rsid w:val="002A1A90"/>
    <w:rsid w:val="002A2DD6"/>
    <w:rsid w:val="002A4736"/>
    <w:rsid w:val="002A5398"/>
    <w:rsid w:val="002A6139"/>
    <w:rsid w:val="002A7A93"/>
    <w:rsid w:val="002B0E21"/>
    <w:rsid w:val="002B3BDF"/>
    <w:rsid w:val="002B3E7C"/>
    <w:rsid w:val="002B4169"/>
    <w:rsid w:val="002B4E93"/>
    <w:rsid w:val="002B6444"/>
    <w:rsid w:val="002C0178"/>
    <w:rsid w:val="002C0CFA"/>
    <w:rsid w:val="002C0EAE"/>
    <w:rsid w:val="002C1F5D"/>
    <w:rsid w:val="002C2BE7"/>
    <w:rsid w:val="002C3072"/>
    <w:rsid w:val="002C3405"/>
    <w:rsid w:val="002C52A0"/>
    <w:rsid w:val="002C69B1"/>
    <w:rsid w:val="002C6ADE"/>
    <w:rsid w:val="002C6D1F"/>
    <w:rsid w:val="002C75BB"/>
    <w:rsid w:val="002D1697"/>
    <w:rsid w:val="002D6647"/>
    <w:rsid w:val="002D7C11"/>
    <w:rsid w:val="002E059D"/>
    <w:rsid w:val="002E0EDC"/>
    <w:rsid w:val="002E53E0"/>
    <w:rsid w:val="002E5AEC"/>
    <w:rsid w:val="002E61A7"/>
    <w:rsid w:val="002E63B1"/>
    <w:rsid w:val="002E68FB"/>
    <w:rsid w:val="002E6F34"/>
    <w:rsid w:val="002E7A15"/>
    <w:rsid w:val="002E7D50"/>
    <w:rsid w:val="002F215F"/>
    <w:rsid w:val="002F28AF"/>
    <w:rsid w:val="002F2E2E"/>
    <w:rsid w:val="002F4F52"/>
    <w:rsid w:val="002F4FC0"/>
    <w:rsid w:val="002F5986"/>
    <w:rsid w:val="002F690B"/>
    <w:rsid w:val="002F7088"/>
    <w:rsid w:val="00302DBA"/>
    <w:rsid w:val="0030313A"/>
    <w:rsid w:val="0030505A"/>
    <w:rsid w:val="00305682"/>
    <w:rsid w:val="00306218"/>
    <w:rsid w:val="00310C41"/>
    <w:rsid w:val="00312D95"/>
    <w:rsid w:val="00313158"/>
    <w:rsid w:val="00315B84"/>
    <w:rsid w:val="00315D03"/>
    <w:rsid w:val="0031716E"/>
    <w:rsid w:val="003172E0"/>
    <w:rsid w:val="00317BFA"/>
    <w:rsid w:val="00320055"/>
    <w:rsid w:val="003219F7"/>
    <w:rsid w:val="00323504"/>
    <w:rsid w:val="003241E5"/>
    <w:rsid w:val="00324E56"/>
    <w:rsid w:val="003255B1"/>
    <w:rsid w:val="00331427"/>
    <w:rsid w:val="00333DA2"/>
    <w:rsid w:val="0033410E"/>
    <w:rsid w:val="003352DE"/>
    <w:rsid w:val="00335564"/>
    <w:rsid w:val="0033580D"/>
    <w:rsid w:val="003370C4"/>
    <w:rsid w:val="00340C97"/>
    <w:rsid w:val="00341D7C"/>
    <w:rsid w:val="00343123"/>
    <w:rsid w:val="00343CE0"/>
    <w:rsid w:val="00343F67"/>
    <w:rsid w:val="00344589"/>
    <w:rsid w:val="003464EC"/>
    <w:rsid w:val="00347186"/>
    <w:rsid w:val="00353780"/>
    <w:rsid w:val="0035454E"/>
    <w:rsid w:val="003601F1"/>
    <w:rsid w:val="00360369"/>
    <w:rsid w:val="00362600"/>
    <w:rsid w:val="00363223"/>
    <w:rsid w:val="00363DA6"/>
    <w:rsid w:val="00365CEC"/>
    <w:rsid w:val="00366162"/>
    <w:rsid w:val="0036628A"/>
    <w:rsid w:val="00367715"/>
    <w:rsid w:val="00370555"/>
    <w:rsid w:val="003714D6"/>
    <w:rsid w:val="00373101"/>
    <w:rsid w:val="003737B4"/>
    <w:rsid w:val="003741A3"/>
    <w:rsid w:val="003742C4"/>
    <w:rsid w:val="00376080"/>
    <w:rsid w:val="003763C4"/>
    <w:rsid w:val="003769A3"/>
    <w:rsid w:val="00377AB8"/>
    <w:rsid w:val="0038016B"/>
    <w:rsid w:val="0038019F"/>
    <w:rsid w:val="003813FC"/>
    <w:rsid w:val="00382C7A"/>
    <w:rsid w:val="00385286"/>
    <w:rsid w:val="003923B0"/>
    <w:rsid w:val="003924B9"/>
    <w:rsid w:val="00392AC7"/>
    <w:rsid w:val="00394A41"/>
    <w:rsid w:val="003956EC"/>
    <w:rsid w:val="00397C1F"/>
    <w:rsid w:val="003A1F05"/>
    <w:rsid w:val="003A58EB"/>
    <w:rsid w:val="003A636A"/>
    <w:rsid w:val="003A7042"/>
    <w:rsid w:val="003B017F"/>
    <w:rsid w:val="003B2CE3"/>
    <w:rsid w:val="003B32F0"/>
    <w:rsid w:val="003B57A1"/>
    <w:rsid w:val="003B5D07"/>
    <w:rsid w:val="003B6ED5"/>
    <w:rsid w:val="003C3B61"/>
    <w:rsid w:val="003C48D8"/>
    <w:rsid w:val="003C74BC"/>
    <w:rsid w:val="003D1342"/>
    <w:rsid w:val="003D4F7E"/>
    <w:rsid w:val="003E3F22"/>
    <w:rsid w:val="003E45CE"/>
    <w:rsid w:val="003E7CDB"/>
    <w:rsid w:val="003F1251"/>
    <w:rsid w:val="003F1AFF"/>
    <w:rsid w:val="003F2580"/>
    <w:rsid w:val="00400560"/>
    <w:rsid w:val="00401299"/>
    <w:rsid w:val="00402D39"/>
    <w:rsid w:val="00403253"/>
    <w:rsid w:val="0040792F"/>
    <w:rsid w:val="0041046C"/>
    <w:rsid w:val="00412B10"/>
    <w:rsid w:val="00412B8E"/>
    <w:rsid w:val="00413D50"/>
    <w:rsid w:val="0041632E"/>
    <w:rsid w:val="00417594"/>
    <w:rsid w:val="00420616"/>
    <w:rsid w:val="0042166D"/>
    <w:rsid w:val="00421ACD"/>
    <w:rsid w:val="00422073"/>
    <w:rsid w:val="00423565"/>
    <w:rsid w:val="00423637"/>
    <w:rsid w:val="00427A99"/>
    <w:rsid w:val="00430126"/>
    <w:rsid w:val="0043233B"/>
    <w:rsid w:val="004327A3"/>
    <w:rsid w:val="00432AD7"/>
    <w:rsid w:val="00433D83"/>
    <w:rsid w:val="00435FC4"/>
    <w:rsid w:val="004401AD"/>
    <w:rsid w:val="0044116C"/>
    <w:rsid w:val="0044299D"/>
    <w:rsid w:val="00444E44"/>
    <w:rsid w:val="00445218"/>
    <w:rsid w:val="00445687"/>
    <w:rsid w:val="00445ADB"/>
    <w:rsid w:val="00445F92"/>
    <w:rsid w:val="00446C02"/>
    <w:rsid w:val="00450F1E"/>
    <w:rsid w:val="00455909"/>
    <w:rsid w:val="00455DE1"/>
    <w:rsid w:val="00457139"/>
    <w:rsid w:val="00457ED3"/>
    <w:rsid w:val="00460F1A"/>
    <w:rsid w:val="00461265"/>
    <w:rsid w:val="00462D47"/>
    <w:rsid w:val="0046374C"/>
    <w:rsid w:val="00464340"/>
    <w:rsid w:val="00464A14"/>
    <w:rsid w:val="00464EBF"/>
    <w:rsid w:val="00465A79"/>
    <w:rsid w:val="00466196"/>
    <w:rsid w:val="00470A96"/>
    <w:rsid w:val="0047195D"/>
    <w:rsid w:val="004756D0"/>
    <w:rsid w:val="00475F3A"/>
    <w:rsid w:val="00476207"/>
    <w:rsid w:val="0048568A"/>
    <w:rsid w:val="00486267"/>
    <w:rsid w:val="00490082"/>
    <w:rsid w:val="00491B8A"/>
    <w:rsid w:val="004921CB"/>
    <w:rsid w:val="0049236E"/>
    <w:rsid w:val="0049269A"/>
    <w:rsid w:val="0049305B"/>
    <w:rsid w:val="004936E0"/>
    <w:rsid w:val="004963BC"/>
    <w:rsid w:val="004A1820"/>
    <w:rsid w:val="004A1F80"/>
    <w:rsid w:val="004A2469"/>
    <w:rsid w:val="004A5AEA"/>
    <w:rsid w:val="004A7DA3"/>
    <w:rsid w:val="004A7F41"/>
    <w:rsid w:val="004B2682"/>
    <w:rsid w:val="004B3818"/>
    <w:rsid w:val="004B4CCB"/>
    <w:rsid w:val="004B5949"/>
    <w:rsid w:val="004B61B4"/>
    <w:rsid w:val="004B64FF"/>
    <w:rsid w:val="004C2BC3"/>
    <w:rsid w:val="004C33EF"/>
    <w:rsid w:val="004C4D46"/>
    <w:rsid w:val="004C5D66"/>
    <w:rsid w:val="004D33D2"/>
    <w:rsid w:val="004D47B8"/>
    <w:rsid w:val="004D6039"/>
    <w:rsid w:val="004D6F25"/>
    <w:rsid w:val="004D70C9"/>
    <w:rsid w:val="004E00A0"/>
    <w:rsid w:val="004F328A"/>
    <w:rsid w:val="004F5A18"/>
    <w:rsid w:val="004F7288"/>
    <w:rsid w:val="00502DE9"/>
    <w:rsid w:val="00505F11"/>
    <w:rsid w:val="00506DEE"/>
    <w:rsid w:val="00510B6B"/>
    <w:rsid w:val="00513381"/>
    <w:rsid w:val="0051373E"/>
    <w:rsid w:val="00520136"/>
    <w:rsid w:val="005238EF"/>
    <w:rsid w:val="00525DCA"/>
    <w:rsid w:val="00526459"/>
    <w:rsid w:val="00526E59"/>
    <w:rsid w:val="0052706B"/>
    <w:rsid w:val="00527133"/>
    <w:rsid w:val="00530613"/>
    <w:rsid w:val="0053666C"/>
    <w:rsid w:val="00537B4D"/>
    <w:rsid w:val="005402E2"/>
    <w:rsid w:val="0054110F"/>
    <w:rsid w:val="00543524"/>
    <w:rsid w:val="00543B40"/>
    <w:rsid w:val="00544D68"/>
    <w:rsid w:val="00546500"/>
    <w:rsid w:val="00546849"/>
    <w:rsid w:val="00547F62"/>
    <w:rsid w:val="0055288C"/>
    <w:rsid w:val="00552964"/>
    <w:rsid w:val="0055341F"/>
    <w:rsid w:val="00557C37"/>
    <w:rsid w:val="00561488"/>
    <w:rsid w:val="0056281D"/>
    <w:rsid w:val="00562A2E"/>
    <w:rsid w:val="00565221"/>
    <w:rsid w:val="005658E9"/>
    <w:rsid w:val="00565B19"/>
    <w:rsid w:val="00566193"/>
    <w:rsid w:val="005668F8"/>
    <w:rsid w:val="0056690E"/>
    <w:rsid w:val="00570001"/>
    <w:rsid w:val="005740C0"/>
    <w:rsid w:val="00574A79"/>
    <w:rsid w:val="0057507E"/>
    <w:rsid w:val="005816BB"/>
    <w:rsid w:val="005824C6"/>
    <w:rsid w:val="005825F4"/>
    <w:rsid w:val="0058494A"/>
    <w:rsid w:val="0059015E"/>
    <w:rsid w:val="005912CD"/>
    <w:rsid w:val="00591C67"/>
    <w:rsid w:val="0059223B"/>
    <w:rsid w:val="005936F6"/>
    <w:rsid w:val="0059411B"/>
    <w:rsid w:val="0059635E"/>
    <w:rsid w:val="005966D3"/>
    <w:rsid w:val="005A0DC3"/>
    <w:rsid w:val="005A3DB5"/>
    <w:rsid w:val="005A444B"/>
    <w:rsid w:val="005A703A"/>
    <w:rsid w:val="005B39D1"/>
    <w:rsid w:val="005B4BDB"/>
    <w:rsid w:val="005B67C1"/>
    <w:rsid w:val="005C1AD3"/>
    <w:rsid w:val="005C4886"/>
    <w:rsid w:val="005C7AAB"/>
    <w:rsid w:val="005D04E5"/>
    <w:rsid w:val="005D169A"/>
    <w:rsid w:val="005D2796"/>
    <w:rsid w:val="005D404C"/>
    <w:rsid w:val="005D5627"/>
    <w:rsid w:val="005E375B"/>
    <w:rsid w:val="005E563F"/>
    <w:rsid w:val="005E79D7"/>
    <w:rsid w:val="005F2AED"/>
    <w:rsid w:val="005F4E29"/>
    <w:rsid w:val="005F5D82"/>
    <w:rsid w:val="00601F79"/>
    <w:rsid w:val="006033C6"/>
    <w:rsid w:val="00604037"/>
    <w:rsid w:val="00605485"/>
    <w:rsid w:val="00605F9E"/>
    <w:rsid w:val="00606727"/>
    <w:rsid w:val="0061078B"/>
    <w:rsid w:val="00610F80"/>
    <w:rsid w:val="006142E4"/>
    <w:rsid w:val="006145E4"/>
    <w:rsid w:val="00614DAE"/>
    <w:rsid w:val="006158BD"/>
    <w:rsid w:val="00624B76"/>
    <w:rsid w:val="00631440"/>
    <w:rsid w:val="00631B95"/>
    <w:rsid w:val="006328E8"/>
    <w:rsid w:val="00633082"/>
    <w:rsid w:val="00633758"/>
    <w:rsid w:val="0063498A"/>
    <w:rsid w:val="00634D75"/>
    <w:rsid w:val="006374BB"/>
    <w:rsid w:val="006418BA"/>
    <w:rsid w:val="00643A7A"/>
    <w:rsid w:val="0065004D"/>
    <w:rsid w:val="00650848"/>
    <w:rsid w:val="00651282"/>
    <w:rsid w:val="00651C78"/>
    <w:rsid w:val="00651D93"/>
    <w:rsid w:val="00652436"/>
    <w:rsid w:val="00652D9B"/>
    <w:rsid w:val="00654D1E"/>
    <w:rsid w:val="00661F21"/>
    <w:rsid w:val="00662F5F"/>
    <w:rsid w:val="006638BA"/>
    <w:rsid w:val="00664BE5"/>
    <w:rsid w:val="00664C3F"/>
    <w:rsid w:val="00670901"/>
    <w:rsid w:val="00671FBF"/>
    <w:rsid w:val="00673049"/>
    <w:rsid w:val="00673D63"/>
    <w:rsid w:val="00675F9C"/>
    <w:rsid w:val="00676083"/>
    <w:rsid w:val="00676B54"/>
    <w:rsid w:val="006852C9"/>
    <w:rsid w:val="006863E0"/>
    <w:rsid w:val="006871BE"/>
    <w:rsid w:val="0069265A"/>
    <w:rsid w:val="00693418"/>
    <w:rsid w:val="00695F1D"/>
    <w:rsid w:val="00696040"/>
    <w:rsid w:val="00696E1E"/>
    <w:rsid w:val="006A1883"/>
    <w:rsid w:val="006A21E0"/>
    <w:rsid w:val="006A2365"/>
    <w:rsid w:val="006A408C"/>
    <w:rsid w:val="006A490B"/>
    <w:rsid w:val="006A69D6"/>
    <w:rsid w:val="006B0ECD"/>
    <w:rsid w:val="006B2421"/>
    <w:rsid w:val="006B25CA"/>
    <w:rsid w:val="006B262D"/>
    <w:rsid w:val="006B4DAA"/>
    <w:rsid w:val="006B5593"/>
    <w:rsid w:val="006B6DE7"/>
    <w:rsid w:val="006B7BDB"/>
    <w:rsid w:val="006C3E5F"/>
    <w:rsid w:val="006C52C1"/>
    <w:rsid w:val="006C566B"/>
    <w:rsid w:val="006C6825"/>
    <w:rsid w:val="006D281D"/>
    <w:rsid w:val="006D455B"/>
    <w:rsid w:val="006D4CF3"/>
    <w:rsid w:val="006D56C0"/>
    <w:rsid w:val="006E2317"/>
    <w:rsid w:val="006E236D"/>
    <w:rsid w:val="006E6188"/>
    <w:rsid w:val="006E65A8"/>
    <w:rsid w:val="006F08AD"/>
    <w:rsid w:val="006F0B26"/>
    <w:rsid w:val="006F0FCB"/>
    <w:rsid w:val="006F10E9"/>
    <w:rsid w:val="006F29CF"/>
    <w:rsid w:val="006F3B61"/>
    <w:rsid w:val="006F414D"/>
    <w:rsid w:val="006F4D36"/>
    <w:rsid w:val="006F547C"/>
    <w:rsid w:val="006F5A2C"/>
    <w:rsid w:val="006F5CB7"/>
    <w:rsid w:val="006F667B"/>
    <w:rsid w:val="00701060"/>
    <w:rsid w:val="00701B4A"/>
    <w:rsid w:val="00701E2A"/>
    <w:rsid w:val="00702062"/>
    <w:rsid w:val="00702DA2"/>
    <w:rsid w:val="00706022"/>
    <w:rsid w:val="007062AF"/>
    <w:rsid w:val="007065BB"/>
    <w:rsid w:val="00707EDE"/>
    <w:rsid w:val="0071001B"/>
    <w:rsid w:val="00711378"/>
    <w:rsid w:val="007117CF"/>
    <w:rsid w:val="00711F45"/>
    <w:rsid w:val="007134BF"/>
    <w:rsid w:val="007158A5"/>
    <w:rsid w:val="00715A09"/>
    <w:rsid w:val="00715DA5"/>
    <w:rsid w:val="00715FC2"/>
    <w:rsid w:val="00717CFD"/>
    <w:rsid w:val="0072237D"/>
    <w:rsid w:val="00724B0D"/>
    <w:rsid w:val="00726537"/>
    <w:rsid w:val="00727FCA"/>
    <w:rsid w:val="00732F75"/>
    <w:rsid w:val="00733FA7"/>
    <w:rsid w:val="00734E2E"/>
    <w:rsid w:val="0073535C"/>
    <w:rsid w:val="00735764"/>
    <w:rsid w:val="00737AB9"/>
    <w:rsid w:val="00742828"/>
    <w:rsid w:val="00742C94"/>
    <w:rsid w:val="00743CDC"/>
    <w:rsid w:val="007458B3"/>
    <w:rsid w:val="0075266D"/>
    <w:rsid w:val="007530D4"/>
    <w:rsid w:val="00753844"/>
    <w:rsid w:val="007553C0"/>
    <w:rsid w:val="007623B7"/>
    <w:rsid w:val="00766AF0"/>
    <w:rsid w:val="00767A96"/>
    <w:rsid w:val="00770863"/>
    <w:rsid w:val="007728A4"/>
    <w:rsid w:val="0077332D"/>
    <w:rsid w:val="007747F8"/>
    <w:rsid w:val="00775AFC"/>
    <w:rsid w:val="00780AD0"/>
    <w:rsid w:val="007810B6"/>
    <w:rsid w:val="00781540"/>
    <w:rsid w:val="007834D9"/>
    <w:rsid w:val="00784700"/>
    <w:rsid w:val="00786D06"/>
    <w:rsid w:val="00786D45"/>
    <w:rsid w:val="0078781D"/>
    <w:rsid w:val="00787F0D"/>
    <w:rsid w:val="007907E7"/>
    <w:rsid w:val="00790892"/>
    <w:rsid w:val="00790AB0"/>
    <w:rsid w:val="007916B5"/>
    <w:rsid w:val="007916BA"/>
    <w:rsid w:val="007921E7"/>
    <w:rsid w:val="007923FE"/>
    <w:rsid w:val="0079271B"/>
    <w:rsid w:val="00792C97"/>
    <w:rsid w:val="00794454"/>
    <w:rsid w:val="00795208"/>
    <w:rsid w:val="00796E6E"/>
    <w:rsid w:val="00797A51"/>
    <w:rsid w:val="007A1AD9"/>
    <w:rsid w:val="007A63D8"/>
    <w:rsid w:val="007B120A"/>
    <w:rsid w:val="007B17D7"/>
    <w:rsid w:val="007B6BF1"/>
    <w:rsid w:val="007C1343"/>
    <w:rsid w:val="007C15B6"/>
    <w:rsid w:val="007C3811"/>
    <w:rsid w:val="007C5AD1"/>
    <w:rsid w:val="007C5C70"/>
    <w:rsid w:val="007C5EFF"/>
    <w:rsid w:val="007C776D"/>
    <w:rsid w:val="007D11A5"/>
    <w:rsid w:val="007D374E"/>
    <w:rsid w:val="007D46B4"/>
    <w:rsid w:val="007D6C25"/>
    <w:rsid w:val="007D77C4"/>
    <w:rsid w:val="007E1F43"/>
    <w:rsid w:val="007E1FD2"/>
    <w:rsid w:val="007E43DC"/>
    <w:rsid w:val="007E521A"/>
    <w:rsid w:val="007E5AB2"/>
    <w:rsid w:val="007E5AE1"/>
    <w:rsid w:val="007F016B"/>
    <w:rsid w:val="007F2773"/>
    <w:rsid w:val="007F3216"/>
    <w:rsid w:val="007F49C8"/>
    <w:rsid w:val="007F5260"/>
    <w:rsid w:val="007F7BB7"/>
    <w:rsid w:val="00800028"/>
    <w:rsid w:val="00804B8B"/>
    <w:rsid w:val="008054F8"/>
    <w:rsid w:val="00806DDE"/>
    <w:rsid w:val="008077D8"/>
    <w:rsid w:val="00810B3B"/>
    <w:rsid w:val="00811F6D"/>
    <w:rsid w:val="00812405"/>
    <w:rsid w:val="008142AA"/>
    <w:rsid w:val="00817F9E"/>
    <w:rsid w:val="00820693"/>
    <w:rsid w:val="0082178A"/>
    <w:rsid w:val="00823091"/>
    <w:rsid w:val="00825839"/>
    <w:rsid w:val="008306F5"/>
    <w:rsid w:val="00830D5F"/>
    <w:rsid w:val="008328D0"/>
    <w:rsid w:val="00832D27"/>
    <w:rsid w:val="008334AF"/>
    <w:rsid w:val="0083455C"/>
    <w:rsid w:val="00834D3B"/>
    <w:rsid w:val="00835296"/>
    <w:rsid w:val="00837526"/>
    <w:rsid w:val="00837602"/>
    <w:rsid w:val="00840B81"/>
    <w:rsid w:val="008432FF"/>
    <w:rsid w:val="008435C9"/>
    <w:rsid w:val="00844698"/>
    <w:rsid w:val="00844BE5"/>
    <w:rsid w:val="00846039"/>
    <w:rsid w:val="00846263"/>
    <w:rsid w:val="00846C2C"/>
    <w:rsid w:val="008478E1"/>
    <w:rsid w:val="00851F46"/>
    <w:rsid w:val="008524E5"/>
    <w:rsid w:val="00852C98"/>
    <w:rsid w:val="008543D5"/>
    <w:rsid w:val="00855AC5"/>
    <w:rsid w:val="00857258"/>
    <w:rsid w:val="008601CB"/>
    <w:rsid w:val="00861364"/>
    <w:rsid w:val="00862762"/>
    <w:rsid w:val="00862DB2"/>
    <w:rsid w:val="00863BD6"/>
    <w:rsid w:val="00866E96"/>
    <w:rsid w:val="00870376"/>
    <w:rsid w:val="0087092A"/>
    <w:rsid w:val="00871F53"/>
    <w:rsid w:val="0087215C"/>
    <w:rsid w:val="0087391E"/>
    <w:rsid w:val="008742D7"/>
    <w:rsid w:val="00875D35"/>
    <w:rsid w:val="00876296"/>
    <w:rsid w:val="00880239"/>
    <w:rsid w:val="0088104C"/>
    <w:rsid w:val="008818B4"/>
    <w:rsid w:val="0088290E"/>
    <w:rsid w:val="00882FDE"/>
    <w:rsid w:val="00885132"/>
    <w:rsid w:val="00887F8B"/>
    <w:rsid w:val="00891CB8"/>
    <w:rsid w:val="0089229B"/>
    <w:rsid w:val="00893CCC"/>
    <w:rsid w:val="0089419B"/>
    <w:rsid w:val="0089438C"/>
    <w:rsid w:val="00894582"/>
    <w:rsid w:val="008946B3"/>
    <w:rsid w:val="00895AF6"/>
    <w:rsid w:val="00896193"/>
    <w:rsid w:val="00896661"/>
    <w:rsid w:val="008A0937"/>
    <w:rsid w:val="008B2886"/>
    <w:rsid w:val="008B352A"/>
    <w:rsid w:val="008B7C20"/>
    <w:rsid w:val="008C11AB"/>
    <w:rsid w:val="008C1393"/>
    <w:rsid w:val="008C6A3F"/>
    <w:rsid w:val="008D323F"/>
    <w:rsid w:val="008D34B9"/>
    <w:rsid w:val="008D57F5"/>
    <w:rsid w:val="008D6326"/>
    <w:rsid w:val="008D6DCF"/>
    <w:rsid w:val="008E151F"/>
    <w:rsid w:val="008E3CA8"/>
    <w:rsid w:val="008E5C09"/>
    <w:rsid w:val="008E5D74"/>
    <w:rsid w:val="008E6C4F"/>
    <w:rsid w:val="008F184F"/>
    <w:rsid w:val="008F1D24"/>
    <w:rsid w:val="008F3429"/>
    <w:rsid w:val="008F53EF"/>
    <w:rsid w:val="00900B20"/>
    <w:rsid w:val="00900BC9"/>
    <w:rsid w:val="00905116"/>
    <w:rsid w:val="00906374"/>
    <w:rsid w:val="00910034"/>
    <w:rsid w:val="009109D5"/>
    <w:rsid w:val="00911246"/>
    <w:rsid w:val="0091159C"/>
    <w:rsid w:val="00911EDF"/>
    <w:rsid w:val="009122AA"/>
    <w:rsid w:val="00912F4C"/>
    <w:rsid w:val="00913C1E"/>
    <w:rsid w:val="00914114"/>
    <w:rsid w:val="0091546D"/>
    <w:rsid w:val="00916092"/>
    <w:rsid w:val="009214B8"/>
    <w:rsid w:val="00921BF2"/>
    <w:rsid w:val="009223CC"/>
    <w:rsid w:val="00931479"/>
    <w:rsid w:val="009315F8"/>
    <w:rsid w:val="009379D3"/>
    <w:rsid w:val="009540DA"/>
    <w:rsid w:val="00954255"/>
    <w:rsid w:val="00954964"/>
    <w:rsid w:val="009615BD"/>
    <w:rsid w:val="00961F81"/>
    <w:rsid w:val="0096206C"/>
    <w:rsid w:val="0096353B"/>
    <w:rsid w:val="00964702"/>
    <w:rsid w:val="00964B7C"/>
    <w:rsid w:val="00964DC3"/>
    <w:rsid w:val="009650D7"/>
    <w:rsid w:val="0096596A"/>
    <w:rsid w:val="00965CD3"/>
    <w:rsid w:val="00973E0F"/>
    <w:rsid w:val="00983C70"/>
    <w:rsid w:val="00986B4C"/>
    <w:rsid w:val="009915AC"/>
    <w:rsid w:val="00992A5E"/>
    <w:rsid w:val="00992F7C"/>
    <w:rsid w:val="00997A85"/>
    <w:rsid w:val="009A07F1"/>
    <w:rsid w:val="009A0CEF"/>
    <w:rsid w:val="009A1442"/>
    <w:rsid w:val="009A1AEA"/>
    <w:rsid w:val="009A1B5F"/>
    <w:rsid w:val="009B349A"/>
    <w:rsid w:val="009B353E"/>
    <w:rsid w:val="009B4AA6"/>
    <w:rsid w:val="009B5174"/>
    <w:rsid w:val="009B6322"/>
    <w:rsid w:val="009B709F"/>
    <w:rsid w:val="009B74B3"/>
    <w:rsid w:val="009B7A2A"/>
    <w:rsid w:val="009C0BAE"/>
    <w:rsid w:val="009C0E95"/>
    <w:rsid w:val="009C0F8B"/>
    <w:rsid w:val="009C196C"/>
    <w:rsid w:val="009C2835"/>
    <w:rsid w:val="009C3FF2"/>
    <w:rsid w:val="009C4A14"/>
    <w:rsid w:val="009C5573"/>
    <w:rsid w:val="009C5783"/>
    <w:rsid w:val="009C5CE1"/>
    <w:rsid w:val="009C6584"/>
    <w:rsid w:val="009D29CF"/>
    <w:rsid w:val="009D4AB6"/>
    <w:rsid w:val="009D5C73"/>
    <w:rsid w:val="009D5E93"/>
    <w:rsid w:val="009E0318"/>
    <w:rsid w:val="009E16D9"/>
    <w:rsid w:val="009E4112"/>
    <w:rsid w:val="009E7C2D"/>
    <w:rsid w:val="009F0900"/>
    <w:rsid w:val="009F0A10"/>
    <w:rsid w:val="009F0B95"/>
    <w:rsid w:val="009F24ED"/>
    <w:rsid w:val="009F4B89"/>
    <w:rsid w:val="009F5C9B"/>
    <w:rsid w:val="00A03DF9"/>
    <w:rsid w:val="00A04434"/>
    <w:rsid w:val="00A04B09"/>
    <w:rsid w:val="00A053C0"/>
    <w:rsid w:val="00A06908"/>
    <w:rsid w:val="00A10396"/>
    <w:rsid w:val="00A1039B"/>
    <w:rsid w:val="00A12386"/>
    <w:rsid w:val="00A1381C"/>
    <w:rsid w:val="00A14247"/>
    <w:rsid w:val="00A1444C"/>
    <w:rsid w:val="00A169A8"/>
    <w:rsid w:val="00A175F9"/>
    <w:rsid w:val="00A20315"/>
    <w:rsid w:val="00A20505"/>
    <w:rsid w:val="00A209E6"/>
    <w:rsid w:val="00A2154E"/>
    <w:rsid w:val="00A22B10"/>
    <w:rsid w:val="00A22E07"/>
    <w:rsid w:val="00A23B1C"/>
    <w:rsid w:val="00A24043"/>
    <w:rsid w:val="00A24229"/>
    <w:rsid w:val="00A25B4B"/>
    <w:rsid w:val="00A30CC7"/>
    <w:rsid w:val="00A33579"/>
    <w:rsid w:val="00A34FC7"/>
    <w:rsid w:val="00A35FDF"/>
    <w:rsid w:val="00A36501"/>
    <w:rsid w:val="00A36DF5"/>
    <w:rsid w:val="00A4021A"/>
    <w:rsid w:val="00A4197E"/>
    <w:rsid w:val="00A42E6C"/>
    <w:rsid w:val="00A43283"/>
    <w:rsid w:val="00A4357F"/>
    <w:rsid w:val="00A4453B"/>
    <w:rsid w:val="00A45114"/>
    <w:rsid w:val="00A45258"/>
    <w:rsid w:val="00A45542"/>
    <w:rsid w:val="00A460A2"/>
    <w:rsid w:val="00A4653A"/>
    <w:rsid w:val="00A46B7F"/>
    <w:rsid w:val="00A62217"/>
    <w:rsid w:val="00A7048A"/>
    <w:rsid w:val="00A71752"/>
    <w:rsid w:val="00A71FD1"/>
    <w:rsid w:val="00A721FF"/>
    <w:rsid w:val="00A7410F"/>
    <w:rsid w:val="00A743AC"/>
    <w:rsid w:val="00A748BF"/>
    <w:rsid w:val="00A75359"/>
    <w:rsid w:val="00A75CEA"/>
    <w:rsid w:val="00A801A2"/>
    <w:rsid w:val="00A8392A"/>
    <w:rsid w:val="00A85596"/>
    <w:rsid w:val="00A86034"/>
    <w:rsid w:val="00A87320"/>
    <w:rsid w:val="00A91C70"/>
    <w:rsid w:val="00A9266E"/>
    <w:rsid w:val="00A9573E"/>
    <w:rsid w:val="00A96D02"/>
    <w:rsid w:val="00A974FD"/>
    <w:rsid w:val="00A97E7D"/>
    <w:rsid w:val="00AA058A"/>
    <w:rsid w:val="00AA7D73"/>
    <w:rsid w:val="00AA7E41"/>
    <w:rsid w:val="00AB197E"/>
    <w:rsid w:val="00AB3630"/>
    <w:rsid w:val="00AB49BD"/>
    <w:rsid w:val="00AB5EF4"/>
    <w:rsid w:val="00AC32A2"/>
    <w:rsid w:val="00AC50D5"/>
    <w:rsid w:val="00AD1957"/>
    <w:rsid w:val="00AD26E9"/>
    <w:rsid w:val="00AD34E7"/>
    <w:rsid w:val="00AD3F2D"/>
    <w:rsid w:val="00AD3F8C"/>
    <w:rsid w:val="00AD4BAC"/>
    <w:rsid w:val="00AD4DBE"/>
    <w:rsid w:val="00AD612F"/>
    <w:rsid w:val="00AD6E60"/>
    <w:rsid w:val="00AE1AD9"/>
    <w:rsid w:val="00AE1B2F"/>
    <w:rsid w:val="00AE1C7B"/>
    <w:rsid w:val="00AE22EC"/>
    <w:rsid w:val="00AE27A5"/>
    <w:rsid w:val="00AE35A5"/>
    <w:rsid w:val="00AE7ED3"/>
    <w:rsid w:val="00AF0447"/>
    <w:rsid w:val="00AF2C3D"/>
    <w:rsid w:val="00AF463C"/>
    <w:rsid w:val="00B0049F"/>
    <w:rsid w:val="00B0197A"/>
    <w:rsid w:val="00B03A2E"/>
    <w:rsid w:val="00B04B1E"/>
    <w:rsid w:val="00B04F45"/>
    <w:rsid w:val="00B0549F"/>
    <w:rsid w:val="00B0554D"/>
    <w:rsid w:val="00B063FC"/>
    <w:rsid w:val="00B10558"/>
    <w:rsid w:val="00B1081D"/>
    <w:rsid w:val="00B10DE7"/>
    <w:rsid w:val="00B11AE9"/>
    <w:rsid w:val="00B1551B"/>
    <w:rsid w:val="00B16CA4"/>
    <w:rsid w:val="00B177DC"/>
    <w:rsid w:val="00B20AD0"/>
    <w:rsid w:val="00B2104F"/>
    <w:rsid w:val="00B2184D"/>
    <w:rsid w:val="00B21A59"/>
    <w:rsid w:val="00B259EF"/>
    <w:rsid w:val="00B25A1D"/>
    <w:rsid w:val="00B26EAF"/>
    <w:rsid w:val="00B278EF"/>
    <w:rsid w:val="00B317F3"/>
    <w:rsid w:val="00B31DA0"/>
    <w:rsid w:val="00B32593"/>
    <w:rsid w:val="00B32E52"/>
    <w:rsid w:val="00B35128"/>
    <w:rsid w:val="00B36EE8"/>
    <w:rsid w:val="00B37470"/>
    <w:rsid w:val="00B3762B"/>
    <w:rsid w:val="00B376F4"/>
    <w:rsid w:val="00B40588"/>
    <w:rsid w:val="00B40D28"/>
    <w:rsid w:val="00B41421"/>
    <w:rsid w:val="00B43518"/>
    <w:rsid w:val="00B4396E"/>
    <w:rsid w:val="00B46B09"/>
    <w:rsid w:val="00B46D8C"/>
    <w:rsid w:val="00B474C3"/>
    <w:rsid w:val="00B47BAA"/>
    <w:rsid w:val="00B507E6"/>
    <w:rsid w:val="00B542E9"/>
    <w:rsid w:val="00B5552D"/>
    <w:rsid w:val="00B564CB"/>
    <w:rsid w:val="00B60942"/>
    <w:rsid w:val="00B63086"/>
    <w:rsid w:val="00B63B55"/>
    <w:rsid w:val="00B67191"/>
    <w:rsid w:val="00B74322"/>
    <w:rsid w:val="00B74C08"/>
    <w:rsid w:val="00B778B7"/>
    <w:rsid w:val="00B86BAC"/>
    <w:rsid w:val="00B9117D"/>
    <w:rsid w:val="00B92BF0"/>
    <w:rsid w:val="00B95F80"/>
    <w:rsid w:val="00B96C47"/>
    <w:rsid w:val="00BA09FA"/>
    <w:rsid w:val="00BA0E39"/>
    <w:rsid w:val="00BA3303"/>
    <w:rsid w:val="00BA3F09"/>
    <w:rsid w:val="00BA6988"/>
    <w:rsid w:val="00BA7C7C"/>
    <w:rsid w:val="00BB31F2"/>
    <w:rsid w:val="00BB5D5D"/>
    <w:rsid w:val="00BB7928"/>
    <w:rsid w:val="00BC00CC"/>
    <w:rsid w:val="00BC4B8A"/>
    <w:rsid w:val="00BC6414"/>
    <w:rsid w:val="00BD017B"/>
    <w:rsid w:val="00BD084E"/>
    <w:rsid w:val="00BD1473"/>
    <w:rsid w:val="00BD1A5C"/>
    <w:rsid w:val="00BD248D"/>
    <w:rsid w:val="00BD33BA"/>
    <w:rsid w:val="00BD4B23"/>
    <w:rsid w:val="00BD5257"/>
    <w:rsid w:val="00BD7F30"/>
    <w:rsid w:val="00BE086E"/>
    <w:rsid w:val="00BE0A06"/>
    <w:rsid w:val="00BE1C30"/>
    <w:rsid w:val="00BE6213"/>
    <w:rsid w:val="00BF02BF"/>
    <w:rsid w:val="00BF1061"/>
    <w:rsid w:val="00BF16DE"/>
    <w:rsid w:val="00BF47CB"/>
    <w:rsid w:val="00BF4B7C"/>
    <w:rsid w:val="00BF4FE3"/>
    <w:rsid w:val="00BF6A3F"/>
    <w:rsid w:val="00C01502"/>
    <w:rsid w:val="00C04151"/>
    <w:rsid w:val="00C04781"/>
    <w:rsid w:val="00C10134"/>
    <w:rsid w:val="00C12675"/>
    <w:rsid w:val="00C145BE"/>
    <w:rsid w:val="00C16EF4"/>
    <w:rsid w:val="00C17B27"/>
    <w:rsid w:val="00C211C4"/>
    <w:rsid w:val="00C23FF0"/>
    <w:rsid w:val="00C2433B"/>
    <w:rsid w:val="00C26BF0"/>
    <w:rsid w:val="00C30321"/>
    <w:rsid w:val="00C31115"/>
    <w:rsid w:val="00C311A5"/>
    <w:rsid w:val="00C312D2"/>
    <w:rsid w:val="00C32184"/>
    <w:rsid w:val="00C32C22"/>
    <w:rsid w:val="00C33124"/>
    <w:rsid w:val="00C355A7"/>
    <w:rsid w:val="00C40A90"/>
    <w:rsid w:val="00C41C0E"/>
    <w:rsid w:val="00C453CB"/>
    <w:rsid w:val="00C45AEA"/>
    <w:rsid w:val="00C469BF"/>
    <w:rsid w:val="00C46F36"/>
    <w:rsid w:val="00C51474"/>
    <w:rsid w:val="00C51D89"/>
    <w:rsid w:val="00C525FA"/>
    <w:rsid w:val="00C528D4"/>
    <w:rsid w:val="00C5297C"/>
    <w:rsid w:val="00C5473F"/>
    <w:rsid w:val="00C61021"/>
    <w:rsid w:val="00C61BE7"/>
    <w:rsid w:val="00C62E23"/>
    <w:rsid w:val="00C64EE6"/>
    <w:rsid w:val="00C6659D"/>
    <w:rsid w:val="00C6776C"/>
    <w:rsid w:val="00C70137"/>
    <w:rsid w:val="00C70D12"/>
    <w:rsid w:val="00C72426"/>
    <w:rsid w:val="00C72DA7"/>
    <w:rsid w:val="00C73C0D"/>
    <w:rsid w:val="00C73EF4"/>
    <w:rsid w:val="00C84914"/>
    <w:rsid w:val="00C90103"/>
    <w:rsid w:val="00C92411"/>
    <w:rsid w:val="00C94521"/>
    <w:rsid w:val="00C95BFD"/>
    <w:rsid w:val="00C95EBE"/>
    <w:rsid w:val="00C96AFE"/>
    <w:rsid w:val="00CA0174"/>
    <w:rsid w:val="00CA2936"/>
    <w:rsid w:val="00CA2941"/>
    <w:rsid w:val="00CA3E40"/>
    <w:rsid w:val="00CA3F0A"/>
    <w:rsid w:val="00CA6FD1"/>
    <w:rsid w:val="00CB0AE8"/>
    <w:rsid w:val="00CB5009"/>
    <w:rsid w:val="00CB5332"/>
    <w:rsid w:val="00CB6B45"/>
    <w:rsid w:val="00CC0957"/>
    <w:rsid w:val="00CC22C9"/>
    <w:rsid w:val="00CC3370"/>
    <w:rsid w:val="00CC387A"/>
    <w:rsid w:val="00CC47BA"/>
    <w:rsid w:val="00CC67D1"/>
    <w:rsid w:val="00CD06FC"/>
    <w:rsid w:val="00CD112D"/>
    <w:rsid w:val="00CD1465"/>
    <w:rsid w:val="00CD25FA"/>
    <w:rsid w:val="00CD3DE1"/>
    <w:rsid w:val="00CD50BA"/>
    <w:rsid w:val="00CD6CB0"/>
    <w:rsid w:val="00CE15E8"/>
    <w:rsid w:val="00CE1A60"/>
    <w:rsid w:val="00CE2B57"/>
    <w:rsid w:val="00CE371F"/>
    <w:rsid w:val="00CE4996"/>
    <w:rsid w:val="00CE49E6"/>
    <w:rsid w:val="00CE6347"/>
    <w:rsid w:val="00CE773E"/>
    <w:rsid w:val="00CF4639"/>
    <w:rsid w:val="00CF52A6"/>
    <w:rsid w:val="00D01144"/>
    <w:rsid w:val="00D07085"/>
    <w:rsid w:val="00D12236"/>
    <w:rsid w:val="00D12C98"/>
    <w:rsid w:val="00D12FC3"/>
    <w:rsid w:val="00D14F8B"/>
    <w:rsid w:val="00D1590F"/>
    <w:rsid w:val="00D1680F"/>
    <w:rsid w:val="00D17395"/>
    <w:rsid w:val="00D17FAB"/>
    <w:rsid w:val="00D2035F"/>
    <w:rsid w:val="00D2173C"/>
    <w:rsid w:val="00D2230C"/>
    <w:rsid w:val="00D228E2"/>
    <w:rsid w:val="00D23431"/>
    <w:rsid w:val="00D238A3"/>
    <w:rsid w:val="00D239C6"/>
    <w:rsid w:val="00D24439"/>
    <w:rsid w:val="00D25006"/>
    <w:rsid w:val="00D25AEA"/>
    <w:rsid w:val="00D25D24"/>
    <w:rsid w:val="00D33242"/>
    <w:rsid w:val="00D34DE8"/>
    <w:rsid w:val="00D41238"/>
    <w:rsid w:val="00D42205"/>
    <w:rsid w:val="00D4244E"/>
    <w:rsid w:val="00D42C00"/>
    <w:rsid w:val="00D433A1"/>
    <w:rsid w:val="00D43F08"/>
    <w:rsid w:val="00D43F67"/>
    <w:rsid w:val="00D443B2"/>
    <w:rsid w:val="00D51A6F"/>
    <w:rsid w:val="00D51B69"/>
    <w:rsid w:val="00D52A1D"/>
    <w:rsid w:val="00D53621"/>
    <w:rsid w:val="00D53AD2"/>
    <w:rsid w:val="00D57AB8"/>
    <w:rsid w:val="00D57E57"/>
    <w:rsid w:val="00D60246"/>
    <w:rsid w:val="00D6234B"/>
    <w:rsid w:val="00D6374E"/>
    <w:rsid w:val="00D64606"/>
    <w:rsid w:val="00D668E7"/>
    <w:rsid w:val="00D714FF"/>
    <w:rsid w:val="00D7263C"/>
    <w:rsid w:val="00D7392E"/>
    <w:rsid w:val="00D75BBD"/>
    <w:rsid w:val="00D76E09"/>
    <w:rsid w:val="00D80C28"/>
    <w:rsid w:val="00D80C80"/>
    <w:rsid w:val="00D8108B"/>
    <w:rsid w:val="00D829A1"/>
    <w:rsid w:val="00D838B7"/>
    <w:rsid w:val="00D87C14"/>
    <w:rsid w:val="00D87D43"/>
    <w:rsid w:val="00D905E1"/>
    <w:rsid w:val="00D9066D"/>
    <w:rsid w:val="00D9352A"/>
    <w:rsid w:val="00D9468E"/>
    <w:rsid w:val="00D94F8A"/>
    <w:rsid w:val="00D97A20"/>
    <w:rsid w:val="00DA094E"/>
    <w:rsid w:val="00DA17FF"/>
    <w:rsid w:val="00DA577C"/>
    <w:rsid w:val="00DA6E35"/>
    <w:rsid w:val="00DA7CB3"/>
    <w:rsid w:val="00DB0A8B"/>
    <w:rsid w:val="00DB2D85"/>
    <w:rsid w:val="00DB3EB5"/>
    <w:rsid w:val="00DC11C8"/>
    <w:rsid w:val="00DC4A19"/>
    <w:rsid w:val="00DC5E5B"/>
    <w:rsid w:val="00DC635D"/>
    <w:rsid w:val="00DD0C5E"/>
    <w:rsid w:val="00DD11AC"/>
    <w:rsid w:val="00DD1C28"/>
    <w:rsid w:val="00DD2799"/>
    <w:rsid w:val="00DE0E72"/>
    <w:rsid w:val="00DE1EBC"/>
    <w:rsid w:val="00DE2CEE"/>
    <w:rsid w:val="00DE2FCC"/>
    <w:rsid w:val="00DE3721"/>
    <w:rsid w:val="00DE4A0B"/>
    <w:rsid w:val="00DE6D89"/>
    <w:rsid w:val="00DF3363"/>
    <w:rsid w:val="00DF36E7"/>
    <w:rsid w:val="00DF39F5"/>
    <w:rsid w:val="00DF42B4"/>
    <w:rsid w:val="00DF42E7"/>
    <w:rsid w:val="00DF6C63"/>
    <w:rsid w:val="00DF6F69"/>
    <w:rsid w:val="00DF7048"/>
    <w:rsid w:val="00E01A9F"/>
    <w:rsid w:val="00E03B60"/>
    <w:rsid w:val="00E06AF9"/>
    <w:rsid w:val="00E06FED"/>
    <w:rsid w:val="00E07AB6"/>
    <w:rsid w:val="00E118A8"/>
    <w:rsid w:val="00E12C7C"/>
    <w:rsid w:val="00E14D7B"/>
    <w:rsid w:val="00E1691F"/>
    <w:rsid w:val="00E261A1"/>
    <w:rsid w:val="00E27148"/>
    <w:rsid w:val="00E32784"/>
    <w:rsid w:val="00E35CDD"/>
    <w:rsid w:val="00E40FF3"/>
    <w:rsid w:val="00E41420"/>
    <w:rsid w:val="00E41CA3"/>
    <w:rsid w:val="00E4454B"/>
    <w:rsid w:val="00E46014"/>
    <w:rsid w:val="00E4703A"/>
    <w:rsid w:val="00E47E30"/>
    <w:rsid w:val="00E511CE"/>
    <w:rsid w:val="00E62E33"/>
    <w:rsid w:val="00E6548D"/>
    <w:rsid w:val="00E66FE6"/>
    <w:rsid w:val="00E67849"/>
    <w:rsid w:val="00E743B7"/>
    <w:rsid w:val="00E75C7B"/>
    <w:rsid w:val="00E76D38"/>
    <w:rsid w:val="00E80C7D"/>
    <w:rsid w:val="00E903AF"/>
    <w:rsid w:val="00E920DA"/>
    <w:rsid w:val="00E921C5"/>
    <w:rsid w:val="00E921EC"/>
    <w:rsid w:val="00E93BD1"/>
    <w:rsid w:val="00E96ED3"/>
    <w:rsid w:val="00E97129"/>
    <w:rsid w:val="00E972F8"/>
    <w:rsid w:val="00E972FF"/>
    <w:rsid w:val="00E974CA"/>
    <w:rsid w:val="00E97C7D"/>
    <w:rsid w:val="00EA2167"/>
    <w:rsid w:val="00EA3B9C"/>
    <w:rsid w:val="00EA7584"/>
    <w:rsid w:val="00EB013D"/>
    <w:rsid w:val="00EB1175"/>
    <w:rsid w:val="00EB1B40"/>
    <w:rsid w:val="00EB2D90"/>
    <w:rsid w:val="00EB55DD"/>
    <w:rsid w:val="00EB567B"/>
    <w:rsid w:val="00EB5700"/>
    <w:rsid w:val="00EC0B7F"/>
    <w:rsid w:val="00EC43B8"/>
    <w:rsid w:val="00EC44C7"/>
    <w:rsid w:val="00EC5651"/>
    <w:rsid w:val="00ED0E63"/>
    <w:rsid w:val="00ED0F92"/>
    <w:rsid w:val="00ED1DB7"/>
    <w:rsid w:val="00ED1E07"/>
    <w:rsid w:val="00ED1F8D"/>
    <w:rsid w:val="00ED2F20"/>
    <w:rsid w:val="00ED3107"/>
    <w:rsid w:val="00EE1DF7"/>
    <w:rsid w:val="00EE6E37"/>
    <w:rsid w:val="00EE7F3C"/>
    <w:rsid w:val="00EF11B1"/>
    <w:rsid w:val="00EF3861"/>
    <w:rsid w:val="00EF42CA"/>
    <w:rsid w:val="00EF4F71"/>
    <w:rsid w:val="00EF6559"/>
    <w:rsid w:val="00F00DA8"/>
    <w:rsid w:val="00F03CF9"/>
    <w:rsid w:val="00F042E9"/>
    <w:rsid w:val="00F04325"/>
    <w:rsid w:val="00F04E89"/>
    <w:rsid w:val="00F05159"/>
    <w:rsid w:val="00F079FB"/>
    <w:rsid w:val="00F10E87"/>
    <w:rsid w:val="00F11CF4"/>
    <w:rsid w:val="00F11E66"/>
    <w:rsid w:val="00F11EFC"/>
    <w:rsid w:val="00F12B34"/>
    <w:rsid w:val="00F12EFB"/>
    <w:rsid w:val="00F13318"/>
    <w:rsid w:val="00F13FC1"/>
    <w:rsid w:val="00F1582A"/>
    <w:rsid w:val="00F179E3"/>
    <w:rsid w:val="00F20827"/>
    <w:rsid w:val="00F210E2"/>
    <w:rsid w:val="00F21416"/>
    <w:rsid w:val="00F21FCC"/>
    <w:rsid w:val="00F23D8F"/>
    <w:rsid w:val="00F25368"/>
    <w:rsid w:val="00F26B42"/>
    <w:rsid w:val="00F30698"/>
    <w:rsid w:val="00F312D2"/>
    <w:rsid w:val="00F332E9"/>
    <w:rsid w:val="00F341D7"/>
    <w:rsid w:val="00F40BE5"/>
    <w:rsid w:val="00F42724"/>
    <w:rsid w:val="00F43F21"/>
    <w:rsid w:val="00F44339"/>
    <w:rsid w:val="00F47F03"/>
    <w:rsid w:val="00F51BB1"/>
    <w:rsid w:val="00F5525A"/>
    <w:rsid w:val="00F57321"/>
    <w:rsid w:val="00F6091B"/>
    <w:rsid w:val="00F61C6E"/>
    <w:rsid w:val="00F62189"/>
    <w:rsid w:val="00F63B96"/>
    <w:rsid w:val="00F63EEC"/>
    <w:rsid w:val="00F64126"/>
    <w:rsid w:val="00F6576E"/>
    <w:rsid w:val="00F67EDF"/>
    <w:rsid w:val="00F71743"/>
    <w:rsid w:val="00F7265F"/>
    <w:rsid w:val="00F7274F"/>
    <w:rsid w:val="00F72C38"/>
    <w:rsid w:val="00F739DE"/>
    <w:rsid w:val="00F805CE"/>
    <w:rsid w:val="00F80D50"/>
    <w:rsid w:val="00F828A2"/>
    <w:rsid w:val="00F842BF"/>
    <w:rsid w:val="00F85666"/>
    <w:rsid w:val="00F85FD1"/>
    <w:rsid w:val="00F864A0"/>
    <w:rsid w:val="00F901F8"/>
    <w:rsid w:val="00F904D4"/>
    <w:rsid w:val="00F922D6"/>
    <w:rsid w:val="00FA1D32"/>
    <w:rsid w:val="00FA2857"/>
    <w:rsid w:val="00FA795E"/>
    <w:rsid w:val="00FB0088"/>
    <w:rsid w:val="00FB7038"/>
    <w:rsid w:val="00FB7832"/>
    <w:rsid w:val="00FC08BB"/>
    <w:rsid w:val="00FC1183"/>
    <w:rsid w:val="00FC2C24"/>
    <w:rsid w:val="00FC442A"/>
    <w:rsid w:val="00FD0073"/>
    <w:rsid w:val="00FD0C30"/>
    <w:rsid w:val="00FD0D3E"/>
    <w:rsid w:val="00FD0E3A"/>
    <w:rsid w:val="00FD0F4D"/>
    <w:rsid w:val="00FD28D6"/>
    <w:rsid w:val="00FD3110"/>
    <w:rsid w:val="00FD61E8"/>
    <w:rsid w:val="00FD7045"/>
    <w:rsid w:val="00FE0D40"/>
    <w:rsid w:val="00FE2503"/>
    <w:rsid w:val="00FE7BA2"/>
    <w:rsid w:val="00FF020F"/>
    <w:rsid w:val="00FF0EE2"/>
    <w:rsid w:val="00FF295D"/>
    <w:rsid w:val="00FF4E67"/>
    <w:rsid w:val="00FF6273"/>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59AAB"/>
  <w15:chartTrackingRefBased/>
  <w15:docId w15:val="{34298A36-563D-45B8-8CC6-89B7D7F5B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12F"/>
  </w:style>
  <w:style w:type="paragraph" w:styleId="Titre1">
    <w:name w:val="heading 1"/>
    <w:basedOn w:val="Normal"/>
    <w:next w:val="Normal"/>
    <w:link w:val="Titre1Car"/>
    <w:uiPriority w:val="9"/>
    <w:qFormat/>
    <w:rsid w:val="00365C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365CE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A2050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65CEC"/>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365CEC"/>
    <w:rPr>
      <w:rFonts w:asciiTheme="majorHAnsi" w:eastAsiaTheme="majorEastAsia" w:hAnsiTheme="majorHAnsi" w:cstheme="majorBidi"/>
      <w:color w:val="2E74B5" w:themeColor="accent1" w:themeShade="BF"/>
      <w:sz w:val="26"/>
      <w:szCs w:val="26"/>
    </w:rPr>
  </w:style>
  <w:style w:type="paragraph" w:styleId="Paragraphedeliste">
    <w:name w:val="List Paragraph"/>
    <w:basedOn w:val="Normal"/>
    <w:uiPriority w:val="34"/>
    <w:qFormat/>
    <w:rsid w:val="00365CEC"/>
    <w:pPr>
      <w:ind w:left="720"/>
      <w:contextualSpacing/>
    </w:pPr>
  </w:style>
  <w:style w:type="table" w:styleId="Grilledutableau">
    <w:name w:val="Table Grid"/>
    <w:basedOn w:val="TableauNormal"/>
    <w:uiPriority w:val="39"/>
    <w:rsid w:val="00365C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3-Accentuation1">
    <w:name w:val="Grid Table 3 Accent 1"/>
    <w:basedOn w:val="TableauNormal"/>
    <w:uiPriority w:val="48"/>
    <w:rsid w:val="00BA698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character" w:customStyle="1" w:styleId="apple-converted-space">
    <w:name w:val="apple-converted-space"/>
    <w:basedOn w:val="Policepardfaut"/>
    <w:rsid w:val="00BA6988"/>
  </w:style>
  <w:style w:type="table" w:styleId="TableauGrille3-Accentuation5">
    <w:name w:val="Grid Table 3 Accent 5"/>
    <w:basedOn w:val="TableauNormal"/>
    <w:uiPriority w:val="48"/>
    <w:rsid w:val="00BA698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paragraph" w:styleId="PrformatHTML">
    <w:name w:val="HTML Preformatted"/>
    <w:basedOn w:val="Normal"/>
    <w:link w:val="PrformatHTMLCar"/>
    <w:uiPriority w:val="99"/>
    <w:semiHidden/>
    <w:unhideWhenUsed/>
    <w:rsid w:val="00A34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semiHidden/>
    <w:rsid w:val="00A34FC7"/>
    <w:rPr>
      <w:rFonts w:ascii="Courier New" w:eastAsia="Times New Roman" w:hAnsi="Courier New" w:cs="Courier New"/>
      <w:sz w:val="20"/>
      <w:szCs w:val="20"/>
    </w:rPr>
  </w:style>
  <w:style w:type="character" w:customStyle="1" w:styleId="Titre3Car">
    <w:name w:val="Titre 3 Car"/>
    <w:basedOn w:val="Policepardfaut"/>
    <w:link w:val="Titre3"/>
    <w:uiPriority w:val="9"/>
    <w:rsid w:val="00A20505"/>
    <w:rPr>
      <w:rFonts w:asciiTheme="majorHAnsi" w:eastAsiaTheme="majorEastAsia" w:hAnsiTheme="majorHAnsi" w:cstheme="majorBidi"/>
      <w:color w:val="1F4D78" w:themeColor="accent1" w:themeShade="7F"/>
      <w:sz w:val="24"/>
      <w:szCs w:val="24"/>
    </w:rPr>
  </w:style>
  <w:style w:type="paragraph" w:styleId="Notedebasdepage">
    <w:name w:val="footnote text"/>
    <w:basedOn w:val="Normal"/>
    <w:link w:val="NotedebasdepageCar"/>
    <w:uiPriority w:val="99"/>
    <w:semiHidden/>
    <w:unhideWhenUsed/>
    <w:rsid w:val="0070206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02062"/>
    <w:rPr>
      <w:sz w:val="20"/>
      <w:szCs w:val="20"/>
    </w:rPr>
  </w:style>
  <w:style w:type="character" w:styleId="Appelnotedebasdep">
    <w:name w:val="footnote reference"/>
    <w:basedOn w:val="Policepardfaut"/>
    <w:uiPriority w:val="99"/>
    <w:semiHidden/>
    <w:unhideWhenUsed/>
    <w:rsid w:val="00702062"/>
    <w:rPr>
      <w:vertAlign w:val="superscript"/>
    </w:rPr>
  </w:style>
  <w:style w:type="character" w:styleId="Lienhypertexte">
    <w:name w:val="Hyperlink"/>
    <w:basedOn w:val="Policepardfaut"/>
    <w:uiPriority w:val="99"/>
    <w:unhideWhenUsed/>
    <w:rsid w:val="00673049"/>
    <w:rPr>
      <w:color w:val="0563C1" w:themeColor="hyperlink"/>
      <w:u w:val="single"/>
    </w:rPr>
  </w:style>
  <w:style w:type="character" w:styleId="Marquedecommentaire">
    <w:name w:val="annotation reference"/>
    <w:basedOn w:val="Policepardfaut"/>
    <w:uiPriority w:val="99"/>
    <w:semiHidden/>
    <w:unhideWhenUsed/>
    <w:rsid w:val="00455909"/>
    <w:rPr>
      <w:sz w:val="16"/>
      <w:szCs w:val="16"/>
    </w:rPr>
  </w:style>
  <w:style w:type="paragraph" w:styleId="Commentaire">
    <w:name w:val="annotation text"/>
    <w:basedOn w:val="Normal"/>
    <w:link w:val="CommentaireCar"/>
    <w:uiPriority w:val="99"/>
    <w:unhideWhenUsed/>
    <w:rsid w:val="00455909"/>
    <w:pPr>
      <w:spacing w:line="240" w:lineRule="auto"/>
    </w:pPr>
    <w:rPr>
      <w:sz w:val="20"/>
      <w:szCs w:val="20"/>
    </w:rPr>
  </w:style>
  <w:style w:type="character" w:customStyle="1" w:styleId="CommentaireCar">
    <w:name w:val="Commentaire Car"/>
    <w:basedOn w:val="Policepardfaut"/>
    <w:link w:val="Commentaire"/>
    <w:uiPriority w:val="99"/>
    <w:rsid w:val="00455909"/>
    <w:rPr>
      <w:sz w:val="20"/>
      <w:szCs w:val="20"/>
    </w:rPr>
  </w:style>
  <w:style w:type="paragraph" w:styleId="Objetducommentaire">
    <w:name w:val="annotation subject"/>
    <w:basedOn w:val="Commentaire"/>
    <w:next w:val="Commentaire"/>
    <w:link w:val="ObjetducommentaireCar"/>
    <w:uiPriority w:val="99"/>
    <w:semiHidden/>
    <w:unhideWhenUsed/>
    <w:rsid w:val="00455909"/>
    <w:rPr>
      <w:b/>
      <w:bCs/>
    </w:rPr>
  </w:style>
  <w:style w:type="character" w:customStyle="1" w:styleId="ObjetducommentaireCar">
    <w:name w:val="Objet du commentaire Car"/>
    <w:basedOn w:val="CommentaireCar"/>
    <w:link w:val="Objetducommentaire"/>
    <w:uiPriority w:val="99"/>
    <w:semiHidden/>
    <w:rsid w:val="00455909"/>
    <w:rPr>
      <w:b/>
      <w:bCs/>
      <w:sz w:val="20"/>
      <w:szCs w:val="20"/>
    </w:rPr>
  </w:style>
  <w:style w:type="paragraph" w:styleId="Textedebulles">
    <w:name w:val="Balloon Text"/>
    <w:basedOn w:val="Normal"/>
    <w:link w:val="TextedebullesCar"/>
    <w:uiPriority w:val="99"/>
    <w:semiHidden/>
    <w:unhideWhenUsed/>
    <w:rsid w:val="0045590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55909"/>
    <w:rPr>
      <w:rFonts w:ascii="Segoe UI" w:hAnsi="Segoe UI" w:cs="Segoe UI"/>
      <w:sz w:val="18"/>
      <w:szCs w:val="18"/>
    </w:rPr>
  </w:style>
  <w:style w:type="character" w:customStyle="1" w:styleId="tlid-translation">
    <w:name w:val="tlid-translation"/>
    <w:basedOn w:val="Policepardfaut"/>
    <w:rsid w:val="00455909"/>
  </w:style>
  <w:style w:type="paragraph" w:styleId="Rvision">
    <w:name w:val="Revision"/>
    <w:hidden/>
    <w:uiPriority w:val="99"/>
    <w:semiHidden/>
    <w:rsid w:val="003741A3"/>
    <w:pPr>
      <w:spacing w:after="0" w:line="240" w:lineRule="auto"/>
    </w:pPr>
  </w:style>
  <w:style w:type="paragraph" w:styleId="NormalWeb">
    <w:name w:val="Normal (Web)"/>
    <w:basedOn w:val="Normal"/>
    <w:uiPriority w:val="99"/>
    <w:unhideWhenUsed/>
    <w:rsid w:val="00727FC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viiyi">
    <w:name w:val="viiyi"/>
    <w:basedOn w:val="Policepardfaut"/>
    <w:rsid w:val="00727FCA"/>
  </w:style>
  <w:style w:type="character" w:customStyle="1" w:styleId="jlqj4b">
    <w:name w:val="jlqj4b"/>
    <w:basedOn w:val="Policepardfaut"/>
    <w:rsid w:val="00727FCA"/>
  </w:style>
  <w:style w:type="character" w:styleId="Mentionnonrsolue">
    <w:name w:val="Unresolved Mention"/>
    <w:basedOn w:val="Policepardfaut"/>
    <w:uiPriority w:val="99"/>
    <w:semiHidden/>
    <w:unhideWhenUsed/>
    <w:rsid w:val="00171F17"/>
    <w:rPr>
      <w:color w:val="605E5C"/>
      <w:shd w:val="clear" w:color="auto" w:fill="E1DFDD"/>
    </w:rPr>
  </w:style>
  <w:style w:type="character" w:customStyle="1" w:styleId="hwtze">
    <w:name w:val="hwtze"/>
    <w:basedOn w:val="Policepardfaut"/>
    <w:rsid w:val="00673D63"/>
  </w:style>
  <w:style w:type="character" w:customStyle="1" w:styleId="rynqvb">
    <w:name w:val="rynqvb"/>
    <w:basedOn w:val="Policepardfaut"/>
    <w:rsid w:val="00673D63"/>
  </w:style>
  <w:style w:type="character" w:customStyle="1" w:styleId="fontstyle01">
    <w:name w:val="fontstyle01"/>
    <w:basedOn w:val="Policepardfaut"/>
    <w:rsid w:val="00673D63"/>
    <w:rPr>
      <w:rFonts w:ascii="Verdana" w:hAnsi="Verdana" w:hint="default"/>
      <w:b w:val="0"/>
      <w:bCs w:val="0"/>
      <w:i w:val="0"/>
      <w:iCs w:val="0"/>
      <w:color w:val="000000"/>
      <w:sz w:val="18"/>
      <w:szCs w:val="18"/>
    </w:rPr>
  </w:style>
  <w:style w:type="character" w:styleId="CitationHTML">
    <w:name w:val="HTML Cite"/>
    <w:basedOn w:val="Policepardfaut"/>
    <w:uiPriority w:val="99"/>
    <w:semiHidden/>
    <w:unhideWhenUsed/>
    <w:rsid w:val="006F0FCB"/>
    <w:rPr>
      <w:i/>
      <w:iCs/>
    </w:rPr>
  </w:style>
  <w:style w:type="character" w:customStyle="1" w:styleId="cs1-lock-registration">
    <w:name w:val="cs1-lock-registration"/>
    <w:basedOn w:val="Policepardfaut"/>
    <w:rsid w:val="006F0FCB"/>
  </w:style>
  <w:style w:type="character" w:styleId="Accentuation">
    <w:name w:val="Emphasis"/>
    <w:basedOn w:val="Policepardfaut"/>
    <w:uiPriority w:val="20"/>
    <w:qFormat/>
    <w:rsid w:val="00F67EDF"/>
    <w:rPr>
      <w:i/>
      <w:iCs/>
    </w:rPr>
  </w:style>
  <w:style w:type="paragraph" w:styleId="Bibliographie">
    <w:name w:val="Bibliography"/>
    <w:basedOn w:val="Normal"/>
    <w:next w:val="Normal"/>
    <w:uiPriority w:val="37"/>
    <w:unhideWhenUsed/>
    <w:rsid w:val="00AA7E41"/>
    <w:pPr>
      <w:spacing w:after="0" w:line="240" w:lineRule="auto"/>
      <w:ind w:left="720" w:hanging="720"/>
    </w:pPr>
  </w:style>
  <w:style w:type="character" w:customStyle="1" w:styleId="fontstyle21">
    <w:name w:val="fontstyle21"/>
    <w:basedOn w:val="Policepardfaut"/>
    <w:rsid w:val="0027108D"/>
    <w:rPr>
      <w:rFonts w:ascii="TimesNewRomanPS-ItalicMT" w:hAnsi="TimesNewRomanPS-ItalicMT" w:hint="default"/>
      <w:b w:val="0"/>
      <w:bCs w:val="0"/>
      <w:i/>
      <w:iCs/>
      <w:color w:val="000000"/>
      <w:sz w:val="18"/>
      <w:szCs w:val="18"/>
    </w:rPr>
  </w:style>
  <w:style w:type="character" w:customStyle="1" w:styleId="body-large">
    <w:name w:val="body-large"/>
    <w:basedOn w:val="Policepardfaut"/>
    <w:rsid w:val="00A14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32312">
      <w:bodyDiv w:val="1"/>
      <w:marLeft w:val="0"/>
      <w:marRight w:val="0"/>
      <w:marTop w:val="0"/>
      <w:marBottom w:val="0"/>
      <w:divBdr>
        <w:top w:val="none" w:sz="0" w:space="0" w:color="auto"/>
        <w:left w:val="none" w:sz="0" w:space="0" w:color="auto"/>
        <w:bottom w:val="none" w:sz="0" w:space="0" w:color="auto"/>
        <w:right w:val="none" w:sz="0" w:space="0" w:color="auto"/>
      </w:divBdr>
    </w:div>
    <w:div w:id="299194410">
      <w:bodyDiv w:val="1"/>
      <w:marLeft w:val="0"/>
      <w:marRight w:val="0"/>
      <w:marTop w:val="0"/>
      <w:marBottom w:val="0"/>
      <w:divBdr>
        <w:top w:val="none" w:sz="0" w:space="0" w:color="auto"/>
        <w:left w:val="none" w:sz="0" w:space="0" w:color="auto"/>
        <w:bottom w:val="none" w:sz="0" w:space="0" w:color="auto"/>
        <w:right w:val="none" w:sz="0" w:space="0" w:color="auto"/>
      </w:divBdr>
    </w:div>
    <w:div w:id="338974181">
      <w:bodyDiv w:val="1"/>
      <w:marLeft w:val="0"/>
      <w:marRight w:val="0"/>
      <w:marTop w:val="0"/>
      <w:marBottom w:val="0"/>
      <w:divBdr>
        <w:top w:val="none" w:sz="0" w:space="0" w:color="auto"/>
        <w:left w:val="none" w:sz="0" w:space="0" w:color="auto"/>
        <w:bottom w:val="none" w:sz="0" w:space="0" w:color="auto"/>
        <w:right w:val="none" w:sz="0" w:space="0" w:color="auto"/>
      </w:divBdr>
    </w:div>
    <w:div w:id="502477427">
      <w:bodyDiv w:val="1"/>
      <w:marLeft w:val="0"/>
      <w:marRight w:val="0"/>
      <w:marTop w:val="0"/>
      <w:marBottom w:val="0"/>
      <w:divBdr>
        <w:top w:val="none" w:sz="0" w:space="0" w:color="auto"/>
        <w:left w:val="none" w:sz="0" w:space="0" w:color="auto"/>
        <w:bottom w:val="none" w:sz="0" w:space="0" w:color="auto"/>
        <w:right w:val="none" w:sz="0" w:space="0" w:color="auto"/>
      </w:divBdr>
    </w:div>
    <w:div w:id="674653921">
      <w:bodyDiv w:val="1"/>
      <w:marLeft w:val="0"/>
      <w:marRight w:val="0"/>
      <w:marTop w:val="0"/>
      <w:marBottom w:val="0"/>
      <w:divBdr>
        <w:top w:val="none" w:sz="0" w:space="0" w:color="auto"/>
        <w:left w:val="none" w:sz="0" w:space="0" w:color="auto"/>
        <w:bottom w:val="none" w:sz="0" w:space="0" w:color="auto"/>
        <w:right w:val="none" w:sz="0" w:space="0" w:color="auto"/>
      </w:divBdr>
    </w:div>
    <w:div w:id="765150075">
      <w:bodyDiv w:val="1"/>
      <w:marLeft w:val="0"/>
      <w:marRight w:val="0"/>
      <w:marTop w:val="0"/>
      <w:marBottom w:val="0"/>
      <w:divBdr>
        <w:top w:val="none" w:sz="0" w:space="0" w:color="auto"/>
        <w:left w:val="none" w:sz="0" w:space="0" w:color="auto"/>
        <w:bottom w:val="none" w:sz="0" w:space="0" w:color="auto"/>
        <w:right w:val="none" w:sz="0" w:space="0" w:color="auto"/>
      </w:divBdr>
    </w:div>
    <w:div w:id="1235824338">
      <w:bodyDiv w:val="1"/>
      <w:marLeft w:val="0"/>
      <w:marRight w:val="0"/>
      <w:marTop w:val="0"/>
      <w:marBottom w:val="0"/>
      <w:divBdr>
        <w:top w:val="none" w:sz="0" w:space="0" w:color="auto"/>
        <w:left w:val="none" w:sz="0" w:space="0" w:color="auto"/>
        <w:bottom w:val="none" w:sz="0" w:space="0" w:color="auto"/>
        <w:right w:val="none" w:sz="0" w:space="0" w:color="auto"/>
      </w:divBdr>
      <w:divsChild>
        <w:div w:id="138348091">
          <w:marLeft w:val="0"/>
          <w:marRight w:val="0"/>
          <w:marTop w:val="0"/>
          <w:marBottom w:val="0"/>
          <w:divBdr>
            <w:top w:val="none" w:sz="0" w:space="0" w:color="auto"/>
            <w:left w:val="none" w:sz="0" w:space="0" w:color="auto"/>
            <w:bottom w:val="none" w:sz="0" w:space="0" w:color="auto"/>
            <w:right w:val="none" w:sz="0" w:space="0" w:color="auto"/>
          </w:divBdr>
        </w:div>
        <w:div w:id="1768039965">
          <w:marLeft w:val="0"/>
          <w:marRight w:val="0"/>
          <w:marTop w:val="0"/>
          <w:marBottom w:val="0"/>
          <w:divBdr>
            <w:top w:val="none" w:sz="0" w:space="0" w:color="auto"/>
            <w:left w:val="none" w:sz="0" w:space="0" w:color="auto"/>
            <w:bottom w:val="none" w:sz="0" w:space="0" w:color="auto"/>
            <w:right w:val="none" w:sz="0" w:space="0" w:color="auto"/>
          </w:divBdr>
          <w:divsChild>
            <w:div w:id="574171025">
              <w:marLeft w:val="0"/>
              <w:marRight w:val="0"/>
              <w:marTop w:val="0"/>
              <w:marBottom w:val="0"/>
              <w:divBdr>
                <w:top w:val="none" w:sz="0" w:space="0" w:color="auto"/>
                <w:left w:val="none" w:sz="0" w:space="0" w:color="auto"/>
                <w:bottom w:val="none" w:sz="0" w:space="0" w:color="auto"/>
                <w:right w:val="none" w:sz="0" w:space="0" w:color="auto"/>
              </w:divBdr>
              <w:divsChild>
                <w:div w:id="42893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30016">
      <w:bodyDiv w:val="1"/>
      <w:marLeft w:val="0"/>
      <w:marRight w:val="0"/>
      <w:marTop w:val="0"/>
      <w:marBottom w:val="0"/>
      <w:divBdr>
        <w:top w:val="none" w:sz="0" w:space="0" w:color="auto"/>
        <w:left w:val="none" w:sz="0" w:space="0" w:color="auto"/>
        <w:bottom w:val="none" w:sz="0" w:space="0" w:color="auto"/>
        <w:right w:val="none" w:sz="0" w:space="0" w:color="auto"/>
      </w:divBdr>
      <w:divsChild>
        <w:div w:id="130944978">
          <w:marLeft w:val="0"/>
          <w:marRight w:val="0"/>
          <w:marTop w:val="0"/>
          <w:marBottom w:val="0"/>
          <w:divBdr>
            <w:top w:val="none" w:sz="0" w:space="0" w:color="auto"/>
            <w:left w:val="none" w:sz="0" w:space="0" w:color="auto"/>
            <w:bottom w:val="none" w:sz="0" w:space="0" w:color="auto"/>
            <w:right w:val="none" w:sz="0" w:space="0" w:color="auto"/>
          </w:divBdr>
          <w:divsChild>
            <w:div w:id="1539200390">
              <w:marLeft w:val="0"/>
              <w:marRight w:val="0"/>
              <w:marTop w:val="0"/>
              <w:marBottom w:val="0"/>
              <w:divBdr>
                <w:top w:val="none" w:sz="0" w:space="0" w:color="auto"/>
                <w:left w:val="none" w:sz="0" w:space="0" w:color="auto"/>
                <w:bottom w:val="none" w:sz="0" w:space="0" w:color="auto"/>
                <w:right w:val="none" w:sz="0" w:space="0" w:color="auto"/>
              </w:divBdr>
            </w:div>
          </w:divsChild>
        </w:div>
        <w:div w:id="189074612">
          <w:marLeft w:val="0"/>
          <w:marRight w:val="0"/>
          <w:marTop w:val="0"/>
          <w:marBottom w:val="0"/>
          <w:divBdr>
            <w:top w:val="none" w:sz="0" w:space="0" w:color="auto"/>
            <w:left w:val="none" w:sz="0" w:space="0" w:color="auto"/>
            <w:bottom w:val="none" w:sz="0" w:space="0" w:color="auto"/>
            <w:right w:val="none" w:sz="0" w:space="0" w:color="auto"/>
          </w:divBdr>
          <w:divsChild>
            <w:div w:id="1313172264">
              <w:marLeft w:val="0"/>
              <w:marRight w:val="0"/>
              <w:marTop w:val="0"/>
              <w:marBottom w:val="0"/>
              <w:divBdr>
                <w:top w:val="none" w:sz="0" w:space="0" w:color="auto"/>
                <w:left w:val="none" w:sz="0" w:space="0" w:color="auto"/>
                <w:bottom w:val="none" w:sz="0" w:space="0" w:color="auto"/>
                <w:right w:val="none" w:sz="0" w:space="0" w:color="auto"/>
              </w:divBdr>
              <w:divsChild>
                <w:div w:id="2085754620">
                  <w:marLeft w:val="0"/>
                  <w:marRight w:val="0"/>
                  <w:marTop w:val="0"/>
                  <w:marBottom w:val="0"/>
                  <w:divBdr>
                    <w:top w:val="none" w:sz="0" w:space="0" w:color="auto"/>
                    <w:left w:val="none" w:sz="0" w:space="0" w:color="auto"/>
                    <w:bottom w:val="none" w:sz="0" w:space="0" w:color="auto"/>
                    <w:right w:val="none" w:sz="0" w:space="0" w:color="auto"/>
                  </w:divBdr>
                  <w:divsChild>
                    <w:div w:id="126919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779058">
          <w:marLeft w:val="0"/>
          <w:marRight w:val="0"/>
          <w:marTop w:val="0"/>
          <w:marBottom w:val="0"/>
          <w:divBdr>
            <w:top w:val="none" w:sz="0" w:space="0" w:color="auto"/>
            <w:left w:val="none" w:sz="0" w:space="0" w:color="auto"/>
            <w:bottom w:val="none" w:sz="0" w:space="0" w:color="auto"/>
            <w:right w:val="none" w:sz="0" w:space="0" w:color="auto"/>
          </w:divBdr>
          <w:divsChild>
            <w:div w:id="1703747140">
              <w:marLeft w:val="0"/>
              <w:marRight w:val="0"/>
              <w:marTop w:val="0"/>
              <w:marBottom w:val="0"/>
              <w:divBdr>
                <w:top w:val="none" w:sz="0" w:space="0" w:color="auto"/>
                <w:left w:val="none" w:sz="0" w:space="0" w:color="auto"/>
                <w:bottom w:val="none" w:sz="0" w:space="0" w:color="auto"/>
                <w:right w:val="none" w:sz="0" w:space="0" w:color="auto"/>
              </w:divBdr>
            </w:div>
          </w:divsChild>
        </w:div>
        <w:div w:id="925726357">
          <w:marLeft w:val="0"/>
          <w:marRight w:val="0"/>
          <w:marTop w:val="0"/>
          <w:marBottom w:val="0"/>
          <w:divBdr>
            <w:top w:val="none" w:sz="0" w:space="0" w:color="auto"/>
            <w:left w:val="none" w:sz="0" w:space="0" w:color="auto"/>
            <w:bottom w:val="none" w:sz="0" w:space="0" w:color="auto"/>
            <w:right w:val="none" w:sz="0" w:space="0" w:color="auto"/>
          </w:divBdr>
          <w:divsChild>
            <w:div w:id="1563248810">
              <w:marLeft w:val="0"/>
              <w:marRight w:val="0"/>
              <w:marTop w:val="0"/>
              <w:marBottom w:val="0"/>
              <w:divBdr>
                <w:top w:val="none" w:sz="0" w:space="0" w:color="auto"/>
                <w:left w:val="none" w:sz="0" w:space="0" w:color="auto"/>
                <w:bottom w:val="none" w:sz="0" w:space="0" w:color="auto"/>
                <w:right w:val="none" w:sz="0" w:space="0" w:color="auto"/>
              </w:divBdr>
              <w:divsChild>
                <w:div w:id="2095861788">
                  <w:marLeft w:val="0"/>
                  <w:marRight w:val="0"/>
                  <w:marTop w:val="0"/>
                  <w:marBottom w:val="0"/>
                  <w:divBdr>
                    <w:top w:val="none" w:sz="0" w:space="0" w:color="auto"/>
                    <w:left w:val="none" w:sz="0" w:space="0" w:color="auto"/>
                    <w:bottom w:val="none" w:sz="0" w:space="0" w:color="auto"/>
                    <w:right w:val="none" w:sz="0" w:space="0" w:color="auto"/>
                  </w:divBdr>
                  <w:divsChild>
                    <w:div w:id="76745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541362">
          <w:marLeft w:val="0"/>
          <w:marRight w:val="0"/>
          <w:marTop w:val="0"/>
          <w:marBottom w:val="0"/>
          <w:divBdr>
            <w:top w:val="none" w:sz="0" w:space="0" w:color="auto"/>
            <w:left w:val="none" w:sz="0" w:space="0" w:color="auto"/>
            <w:bottom w:val="none" w:sz="0" w:space="0" w:color="auto"/>
            <w:right w:val="none" w:sz="0" w:space="0" w:color="auto"/>
          </w:divBdr>
          <w:divsChild>
            <w:div w:id="2136291808">
              <w:marLeft w:val="0"/>
              <w:marRight w:val="0"/>
              <w:marTop w:val="0"/>
              <w:marBottom w:val="0"/>
              <w:divBdr>
                <w:top w:val="none" w:sz="0" w:space="0" w:color="auto"/>
                <w:left w:val="none" w:sz="0" w:space="0" w:color="auto"/>
                <w:bottom w:val="none" w:sz="0" w:space="0" w:color="auto"/>
                <w:right w:val="none" w:sz="0" w:space="0" w:color="auto"/>
              </w:divBdr>
              <w:divsChild>
                <w:div w:id="1518234094">
                  <w:marLeft w:val="0"/>
                  <w:marRight w:val="0"/>
                  <w:marTop w:val="0"/>
                  <w:marBottom w:val="0"/>
                  <w:divBdr>
                    <w:top w:val="none" w:sz="0" w:space="0" w:color="auto"/>
                    <w:left w:val="none" w:sz="0" w:space="0" w:color="auto"/>
                    <w:bottom w:val="none" w:sz="0" w:space="0" w:color="auto"/>
                    <w:right w:val="none" w:sz="0" w:space="0" w:color="auto"/>
                  </w:divBdr>
                  <w:divsChild>
                    <w:div w:id="550504377">
                      <w:marLeft w:val="0"/>
                      <w:marRight w:val="0"/>
                      <w:marTop w:val="0"/>
                      <w:marBottom w:val="0"/>
                      <w:divBdr>
                        <w:top w:val="none" w:sz="0" w:space="0" w:color="auto"/>
                        <w:left w:val="none" w:sz="0" w:space="0" w:color="auto"/>
                        <w:bottom w:val="none" w:sz="0" w:space="0" w:color="auto"/>
                        <w:right w:val="none" w:sz="0" w:space="0" w:color="auto"/>
                      </w:divBdr>
                      <w:divsChild>
                        <w:div w:id="666638105">
                          <w:marLeft w:val="0"/>
                          <w:marRight w:val="0"/>
                          <w:marTop w:val="0"/>
                          <w:marBottom w:val="0"/>
                          <w:divBdr>
                            <w:top w:val="none" w:sz="0" w:space="0" w:color="auto"/>
                            <w:left w:val="none" w:sz="0" w:space="0" w:color="auto"/>
                            <w:bottom w:val="none" w:sz="0" w:space="0" w:color="auto"/>
                            <w:right w:val="none" w:sz="0" w:space="0" w:color="auto"/>
                          </w:divBdr>
                          <w:divsChild>
                            <w:div w:id="89856373">
                              <w:marLeft w:val="0"/>
                              <w:marRight w:val="0"/>
                              <w:marTop w:val="0"/>
                              <w:marBottom w:val="0"/>
                              <w:divBdr>
                                <w:top w:val="none" w:sz="0" w:space="0" w:color="auto"/>
                                <w:left w:val="none" w:sz="0" w:space="0" w:color="auto"/>
                                <w:bottom w:val="none" w:sz="0" w:space="0" w:color="auto"/>
                                <w:right w:val="none" w:sz="0" w:space="0" w:color="auto"/>
                              </w:divBdr>
                              <w:divsChild>
                                <w:div w:id="2098818483">
                                  <w:marLeft w:val="0"/>
                                  <w:marRight w:val="0"/>
                                  <w:marTop w:val="0"/>
                                  <w:marBottom w:val="0"/>
                                  <w:divBdr>
                                    <w:top w:val="none" w:sz="0" w:space="0" w:color="auto"/>
                                    <w:left w:val="none" w:sz="0" w:space="0" w:color="auto"/>
                                    <w:bottom w:val="none" w:sz="0" w:space="0" w:color="auto"/>
                                    <w:right w:val="none" w:sz="0" w:space="0" w:color="auto"/>
                                  </w:divBdr>
                                  <w:divsChild>
                                    <w:div w:id="142121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86991">
                              <w:marLeft w:val="0"/>
                              <w:marRight w:val="0"/>
                              <w:marTop w:val="0"/>
                              <w:marBottom w:val="0"/>
                              <w:divBdr>
                                <w:top w:val="none" w:sz="0" w:space="0" w:color="auto"/>
                                <w:left w:val="none" w:sz="0" w:space="0" w:color="auto"/>
                                <w:bottom w:val="none" w:sz="0" w:space="0" w:color="auto"/>
                                <w:right w:val="none" w:sz="0" w:space="0" w:color="auto"/>
                              </w:divBdr>
                              <w:divsChild>
                                <w:div w:id="1494106108">
                                  <w:marLeft w:val="0"/>
                                  <w:marRight w:val="0"/>
                                  <w:marTop w:val="0"/>
                                  <w:marBottom w:val="0"/>
                                  <w:divBdr>
                                    <w:top w:val="none" w:sz="0" w:space="0" w:color="auto"/>
                                    <w:left w:val="none" w:sz="0" w:space="0" w:color="auto"/>
                                    <w:bottom w:val="none" w:sz="0" w:space="0" w:color="auto"/>
                                    <w:right w:val="none" w:sz="0" w:space="0" w:color="auto"/>
                                  </w:divBdr>
                                  <w:divsChild>
                                    <w:div w:id="85750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330485">
                              <w:marLeft w:val="0"/>
                              <w:marRight w:val="0"/>
                              <w:marTop w:val="0"/>
                              <w:marBottom w:val="0"/>
                              <w:divBdr>
                                <w:top w:val="none" w:sz="0" w:space="0" w:color="auto"/>
                                <w:left w:val="none" w:sz="0" w:space="0" w:color="auto"/>
                                <w:bottom w:val="none" w:sz="0" w:space="0" w:color="auto"/>
                                <w:right w:val="none" w:sz="0" w:space="0" w:color="auto"/>
                              </w:divBdr>
                              <w:divsChild>
                                <w:div w:id="1824227128">
                                  <w:marLeft w:val="0"/>
                                  <w:marRight w:val="0"/>
                                  <w:marTop w:val="0"/>
                                  <w:marBottom w:val="0"/>
                                  <w:divBdr>
                                    <w:top w:val="none" w:sz="0" w:space="0" w:color="auto"/>
                                    <w:left w:val="none" w:sz="0" w:space="0" w:color="auto"/>
                                    <w:bottom w:val="none" w:sz="0" w:space="0" w:color="auto"/>
                                    <w:right w:val="none" w:sz="0" w:space="0" w:color="auto"/>
                                  </w:divBdr>
                                  <w:divsChild>
                                    <w:div w:id="200528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331742">
                      <w:marLeft w:val="0"/>
                      <w:marRight w:val="0"/>
                      <w:marTop w:val="0"/>
                      <w:marBottom w:val="0"/>
                      <w:divBdr>
                        <w:top w:val="none" w:sz="0" w:space="0" w:color="auto"/>
                        <w:left w:val="none" w:sz="0" w:space="0" w:color="auto"/>
                        <w:bottom w:val="none" w:sz="0" w:space="0" w:color="auto"/>
                        <w:right w:val="none" w:sz="0" w:space="0" w:color="auto"/>
                      </w:divBdr>
                      <w:divsChild>
                        <w:div w:id="157936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93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ancientportsantiques.com/ancient-port-structures/silting-up/"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mailto:ferreol.salomon@live-cnrs.unistra.fr" TargetMode="External"/><Relationship Id="rId13" Type="http://schemas.openxmlformats.org/officeDocument/2006/relationships/hyperlink" Target="mailto:ada.lasheras@casadevelazquez.org" TargetMode="External"/><Relationship Id="rId18"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yperlink" Target="https://www.porttarragona.cat/en/digital-archive" TargetMode="External"/><Relationship Id="rId7" Type="http://schemas.openxmlformats.org/officeDocument/2006/relationships/endnotes" Target="endnotes.xml"/><Relationship Id="rId12" Type="http://schemas.openxmlformats.org/officeDocument/2006/relationships/hyperlink" Target="mailto:patricia.terrado@urv.cat" TargetMode="Externa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K.D.Strutt@soton.ac.uk"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livier.finance@live-cnrs.unistra.fr"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mailto:arthur.degraauw@outlook.fr" TargetMode="External"/><Relationship Id="rId23" Type="http://schemas.openxmlformats.org/officeDocument/2006/relationships/fontTable" Target="fontTable.xml"/><Relationship Id="rId10" Type="http://schemas.openxmlformats.org/officeDocument/2006/relationships/hyperlink" Target="mailto:kenji.fujiki@live-cnrs.unistra.fr"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pierre-alexis.herrault@live-cnrs.unistra.fr" TargetMode="External"/><Relationship Id="rId14" Type="http://schemas.openxmlformats.org/officeDocument/2006/relationships/hyperlink" Target="mailto:jmmacias@icac.cat" TargetMode="External"/><Relationship Id="rId22" Type="http://schemas.openxmlformats.org/officeDocument/2006/relationships/hyperlink" Target="https://www.porttarragona.cat/en/digital-arch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145FF-5D2A-460A-8E08-12DDCEC76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6417</TotalTime>
  <Pages>27</Pages>
  <Words>31947</Words>
  <Characters>182103</Characters>
  <Application>Microsoft Office Word</Application>
  <DocSecurity>0</DocSecurity>
  <Lines>1517</Lines>
  <Paragraphs>427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none</Company>
  <LinksUpToDate>false</LinksUpToDate>
  <CharactersWithSpaces>213623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Salomon F.</dc:creator>
  <cp:keywords/>
  <dc:description/>
  <cp:lastModifiedBy>Arthur DE GRAAUW</cp:lastModifiedBy>
  <cp:revision>566</cp:revision>
  <dcterms:created xsi:type="dcterms:W3CDTF">2023-04-06T13:20:00Z</dcterms:created>
  <dcterms:modified xsi:type="dcterms:W3CDTF">2023-04-16T12:59:00Z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zotero-version="6.0.8"&gt;&lt;session id="jHvi3pJ2"/&gt;&lt;style id="http://www.zotero.org/styles/quaternary-science-reviews" hasBibliography="1" bibliographyStyleHasBeenSet="1"/&gt;&lt;prefs&gt;&lt;pref name="fieldType" value="Field"/&gt;&lt;/prefs&gt;&lt;/data&gt;</vt:lpwstr>
  </property>
</Properties>
</file>